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  <w:tblPrChange w:id="0" w:author="Davies Davies" w:date="2021-10-08T15:31:00Z">
          <w:tblPr>
            <w:tblStyle w:val="TableGrid"/>
            <w:tblW w:w="11520" w:type="dxa"/>
            <w:tblInd w:w="-1062" w:type="dxa"/>
            <w:tblLook w:val="04A0" w:firstRow="1" w:lastRow="0" w:firstColumn="1" w:lastColumn="0" w:noHBand="0" w:noVBand="1"/>
          </w:tblPr>
        </w:tblPrChange>
      </w:tblPr>
      <w:tblGrid>
        <w:gridCol w:w="2340"/>
        <w:gridCol w:w="6930"/>
        <w:gridCol w:w="2160"/>
        <w:tblGridChange w:id="1">
          <w:tblGrid>
            <w:gridCol w:w="2340"/>
            <w:gridCol w:w="6930"/>
            <w:gridCol w:w="2160"/>
          </w:tblGrid>
        </w:tblGridChange>
      </w:tblGrid>
      <w:tr w:rsidR="00D25A10" w:rsidRPr="00DA4DF0" w14:paraId="5D66A62C" w14:textId="77777777" w:rsidTr="00D25A10">
        <w:trPr>
          <w:ins w:id="2" w:author="Davies Davies" w:date="2021-10-08T15:31:00Z"/>
          <w:trPrChange w:id="3" w:author="Davies Davies" w:date="2021-10-08T15:31:00Z">
            <w:trPr>
              <w:wAfter w:w="90" w:type="dxa"/>
            </w:trPr>
          </w:trPrChange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PrChange w:id="4" w:author="Davies Davies" w:date="2021-10-08T15:31:00Z">
              <w:tcPr>
                <w:tcW w:w="234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F67629A" w14:textId="77777777" w:rsidR="00D25A10" w:rsidRPr="00DA4DF0" w:rsidRDefault="00D25A10" w:rsidP="00986D00">
            <w:pPr>
              <w:pStyle w:val="NormalWeb"/>
              <w:ind w:right="-720"/>
              <w:rPr>
                <w:ins w:id="5" w:author="Davies Davies" w:date="2021-10-08T15:31:00Z"/>
                <w:rFonts w:ascii="Arial" w:hAnsi="Arial" w:cs="Arial"/>
                <w:b/>
                <w:color w:val="000000"/>
                <w:sz w:val="28"/>
                <w:szCs w:val="28"/>
                <w:rPrChange w:id="6" w:author="Davies Davies" w:date="2021-10-08T15:52:00Z">
                  <w:rPr>
                    <w:ins w:id="7" w:author="Davies Davies" w:date="2021-10-08T15:31:00Z"/>
                    <w:rFonts w:ascii="Arial" w:hAnsi="Arial" w:cs="Arial"/>
                    <w:b/>
                    <w:color w:val="000000"/>
                    <w:sz w:val="28"/>
                    <w:szCs w:val="28"/>
                  </w:rPr>
                </w:rPrChange>
              </w:rPr>
            </w:pPr>
            <w:ins w:id="8" w:author="Davies Davies" w:date="2021-10-08T15:31:00Z">
              <w:r w:rsidRPr="00DA4DF0">
                <w:rPr>
                  <w:rFonts w:ascii="Arial" w:hAnsi="Arial" w:cs="Arial"/>
                  <w:b/>
                  <w:noProof/>
                  <w:rPrChange w:id="9" w:author="Davies Davies" w:date="2021-10-08T15:52:00Z">
                    <w:rPr>
                      <w:rFonts w:asciiTheme="minorHAnsi" w:hAnsiTheme="minorHAnsi" w:cstheme="minorHAnsi"/>
                      <w:b/>
                      <w:noProof/>
                    </w:rPr>
                  </w:rPrChange>
                </w:rPr>
                <w:drawing>
                  <wp:inline distT="0" distB="0" distL="0" distR="0" wp14:anchorId="474E12EE" wp14:editId="1939211C">
                    <wp:extent cx="1469245" cy="1402080"/>
                    <wp:effectExtent l="0" t="0" r="0" b="762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96671" cy="1428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PrChange w:id="10" w:author="Davies Davies" w:date="2021-10-08T15:31:00Z">
              <w:tcPr>
                <w:tcW w:w="693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C3E8550" w14:textId="77777777" w:rsidR="00D25A10" w:rsidRPr="00DA4DF0" w:rsidRDefault="00D25A10" w:rsidP="00986D00">
            <w:pPr>
              <w:pStyle w:val="NormalWeb"/>
              <w:shd w:val="clear" w:color="auto" w:fill="FFFFFF"/>
              <w:spacing w:before="0" w:beforeAutospacing="0" w:after="0" w:afterAutospacing="0"/>
              <w:ind w:left="-720" w:right="-720"/>
              <w:jc w:val="center"/>
              <w:rPr>
                <w:ins w:id="11" w:author="Davies Davies" w:date="2021-10-08T15:31:00Z"/>
                <w:rFonts w:ascii="Arial" w:hAnsi="Arial" w:cs="Arial"/>
                <w:b/>
                <w:color w:val="000000"/>
                <w:sz w:val="34"/>
                <w:szCs w:val="34"/>
                <w:rPrChange w:id="12" w:author="Davies Davies" w:date="2021-10-08T15:52:00Z">
                  <w:rPr>
                    <w:ins w:id="13" w:author="Davies Davies" w:date="2021-10-08T15:31:00Z"/>
                    <w:rFonts w:asciiTheme="minorHAnsi" w:hAnsiTheme="minorHAnsi" w:cstheme="minorHAnsi"/>
                    <w:b/>
                    <w:color w:val="000000"/>
                    <w:sz w:val="40"/>
                    <w:szCs w:val="40"/>
                  </w:rPr>
                </w:rPrChange>
              </w:rPr>
            </w:pPr>
            <w:ins w:id="14" w:author="Davies Davies" w:date="2021-10-08T15:31:00Z"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rPrChange w:id="15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</w:rPr>
                  </w:rPrChange>
                </w:rPr>
                <w:t>The 3</w:t>
              </w:r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vertAlign w:val="superscript"/>
                  <w:rPrChange w:id="16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  <w:vertAlign w:val="superscript"/>
                    </w:rPr>
                  </w:rPrChange>
                </w:rPr>
                <w:t>rd</w:t>
              </w:r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rPrChange w:id="17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</w:rPr>
                  </w:rPrChange>
                </w:rPr>
                <w:t xml:space="preserve"> BLACK FEATHER &amp; CENTENNIAL</w:t>
              </w:r>
            </w:ins>
          </w:p>
          <w:p w14:paraId="158D1FF6" w14:textId="77777777" w:rsidR="00D25A10" w:rsidRPr="00DA4DF0" w:rsidRDefault="00D25A10" w:rsidP="00986D00">
            <w:pPr>
              <w:pStyle w:val="NormalWeb"/>
              <w:shd w:val="clear" w:color="auto" w:fill="FFFFFF"/>
              <w:spacing w:before="0" w:beforeAutospacing="0" w:after="0" w:afterAutospacing="0"/>
              <w:ind w:left="-720" w:right="-720"/>
              <w:jc w:val="center"/>
              <w:rPr>
                <w:ins w:id="18" w:author="Davies Davies" w:date="2021-10-08T15:31:00Z"/>
                <w:rFonts w:ascii="Arial" w:hAnsi="Arial" w:cs="Arial"/>
                <w:b/>
                <w:color w:val="000000"/>
                <w:sz w:val="34"/>
                <w:szCs w:val="34"/>
                <w:rPrChange w:id="19" w:author="Davies Davies" w:date="2021-10-08T15:52:00Z">
                  <w:rPr>
                    <w:ins w:id="20" w:author="Davies Davies" w:date="2021-10-08T15:31:00Z"/>
                    <w:rFonts w:asciiTheme="minorHAnsi" w:hAnsiTheme="minorHAnsi" w:cstheme="minorHAnsi"/>
                    <w:b/>
                    <w:color w:val="000000"/>
                    <w:sz w:val="40"/>
                    <w:szCs w:val="40"/>
                  </w:rPr>
                </w:rPrChange>
              </w:rPr>
            </w:pPr>
            <w:ins w:id="21" w:author="Davies Davies" w:date="2021-10-08T15:31:00Z"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rPrChange w:id="22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</w:rPr>
                  </w:rPrChange>
                </w:rPr>
                <w:t xml:space="preserve"> DISTRICTS</w:t>
              </w:r>
            </w:ins>
          </w:p>
          <w:p w14:paraId="620FE84C" w14:textId="77777777" w:rsidR="00D25A10" w:rsidRPr="00DA4DF0" w:rsidRDefault="00D25A10" w:rsidP="00986D00">
            <w:pPr>
              <w:pStyle w:val="NormalWeb"/>
              <w:shd w:val="clear" w:color="auto" w:fill="FFFFFF"/>
              <w:spacing w:before="0" w:beforeAutospacing="0" w:after="0" w:afterAutospacing="0"/>
              <w:ind w:left="-720" w:right="-720"/>
              <w:jc w:val="center"/>
              <w:rPr>
                <w:ins w:id="23" w:author="Davies Davies" w:date="2021-10-08T15:31:00Z"/>
                <w:rFonts w:ascii="Arial" w:hAnsi="Arial" w:cs="Arial"/>
                <w:b/>
                <w:color w:val="000000"/>
                <w:sz w:val="34"/>
                <w:szCs w:val="34"/>
                <w:rPrChange w:id="24" w:author="Davies Davies" w:date="2021-10-08T15:52:00Z">
                  <w:rPr>
                    <w:ins w:id="25" w:author="Davies Davies" w:date="2021-10-08T15:31:00Z"/>
                    <w:rFonts w:asciiTheme="minorHAnsi" w:hAnsiTheme="minorHAnsi" w:cstheme="minorHAnsi"/>
                    <w:b/>
                    <w:color w:val="000000"/>
                    <w:sz w:val="40"/>
                    <w:szCs w:val="40"/>
                  </w:rPr>
                </w:rPrChange>
              </w:rPr>
            </w:pPr>
            <w:ins w:id="26" w:author="Davies Davies" w:date="2021-10-08T15:31:00Z">
              <w:r w:rsidRPr="00DA4DF0">
                <w:rPr>
                  <w:rFonts w:ascii="Arial" w:hAnsi="Arial" w:cs="Arial"/>
                  <w:b/>
                  <w:i/>
                  <w:color w:val="FF0000"/>
                  <w:sz w:val="34"/>
                  <w:szCs w:val="34"/>
                  <w:rPrChange w:id="27" w:author="Davies Davies" w:date="2021-10-08T15:52:00Z">
                    <w:rPr>
                      <w:rFonts w:asciiTheme="minorHAnsi" w:hAnsiTheme="minorHAnsi" w:cstheme="minorHAnsi"/>
                      <w:b/>
                      <w:i/>
                      <w:color w:val="FF0000"/>
                      <w:sz w:val="40"/>
                      <w:szCs w:val="40"/>
                    </w:rPr>
                  </w:rPrChange>
                </w:rPr>
                <w:t>“HOME ON THE RANGE”</w:t>
              </w:r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rPrChange w:id="28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</w:rPr>
                  </w:rPrChange>
                </w:rPr>
                <w:t xml:space="preserve"> </w:t>
              </w:r>
            </w:ins>
          </w:p>
          <w:p w14:paraId="174F93D6" w14:textId="77777777" w:rsidR="00D25A10" w:rsidRPr="00DA4DF0" w:rsidRDefault="00D25A10" w:rsidP="00986D00">
            <w:pPr>
              <w:pStyle w:val="NormalWeb"/>
              <w:shd w:val="clear" w:color="auto" w:fill="FFFFFF"/>
              <w:spacing w:before="0" w:beforeAutospacing="0" w:after="0" w:afterAutospacing="0"/>
              <w:ind w:left="-720" w:right="-720"/>
              <w:jc w:val="center"/>
              <w:rPr>
                <w:ins w:id="29" w:author="Davies Davies" w:date="2021-10-08T15:31:00Z"/>
                <w:rFonts w:ascii="Arial" w:hAnsi="Arial" w:cs="Arial"/>
                <w:b/>
                <w:color w:val="000000"/>
                <w:sz w:val="28"/>
                <w:szCs w:val="28"/>
                <w:rPrChange w:id="30" w:author="Davies Davies" w:date="2021-10-08T15:52:00Z">
                  <w:rPr>
                    <w:ins w:id="31" w:author="Davies Davies" w:date="2021-10-08T15:31:00Z"/>
                    <w:rFonts w:ascii="Arial" w:hAnsi="Arial" w:cs="Arial"/>
                    <w:b/>
                    <w:color w:val="000000"/>
                    <w:sz w:val="28"/>
                    <w:szCs w:val="28"/>
                  </w:rPr>
                </w:rPrChange>
              </w:rPr>
            </w:pPr>
            <w:ins w:id="32" w:author="Davies Davies" w:date="2021-10-08T15:31:00Z">
              <w:r w:rsidRPr="00DA4DF0">
                <w:rPr>
                  <w:rFonts w:ascii="Arial" w:hAnsi="Arial" w:cs="Arial"/>
                  <w:b/>
                  <w:color w:val="000000"/>
                  <w:sz w:val="34"/>
                  <w:szCs w:val="34"/>
                  <w:u w:val="thick" w:color="FF0000"/>
                  <w:rPrChange w:id="33" w:author="Davies Davies" w:date="2021-10-08T15:52:00Z">
                    <w:rPr>
                      <w:rFonts w:asciiTheme="minorHAnsi" w:hAnsiTheme="minorHAnsi" w:cstheme="minorHAnsi"/>
                      <w:b/>
                      <w:color w:val="000000"/>
                      <w:sz w:val="40"/>
                      <w:szCs w:val="40"/>
                      <w:u w:val="thick" w:color="FF0000"/>
                    </w:rPr>
                  </w:rPrChange>
                </w:rPr>
                <w:t>ARCHERY &amp; RIFLE (BB) OPEN</w:t>
              </w:r>
            </w:ins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PrChange w:id="34" w:author="Davies Davies" w:date="2021-10-08T15:31:00Z">
              <w:tcPr>
                <w:tcW w:w="2160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2E7459E" w14:textId="77777777" w:rsidR="00D25A10" w:rsidRPr="00DA4DF0" w:rsidRDefault="00D25A10" w:rsidP="00986D00">
            <w:pPr>
              <w:pStyle w:val="NormalWeb"/>
              <w:ind w:right="-720"/>
              <w:rPr>
                <w:ins w:id="35" w:author="Davies Davies" w:date="2021-10-08T15:31:00Z"/>
                <w:rFonts w:ascii="Arial" w:hAnsi="Arial" w:cs="Arial"/>
                <w:b/>
                <w:color w:val="000000"/>
                <w:sz w:val="28"/>
                <w:szCs w:val="28"/>
                <w:rPrChange w:id="36" w:author="Davies Davies" w:date="2021-10-08T15:52:00Z">
                  <w:rPr>
                    <w:ins w:id="37" w:author="Davies Davies" w:date="2021-10-08T15:31:00Z"/>
                    <w:rFonts w:ascii="Arial" w:hAnsi="Arial" w:cs="Arial"/>
                    <w:b/>
                    <w:color w:val="000000"/>
                    <w:sz w:val="28"/>
                    <w:szCs w:val="28"/>
                  </w:rPr>
                </w:rPrChange>
              </w:rPr>
            </w:pPr>
            <w:ins w:id="38" w:author="Davies Davies" w:date="2021-10-08T15:31:00Z">
              <w:r w:rsidRPr="00DA4DF0">
                <w:rPr>
                  <w:rFonts w:ascii="Arial" w:hAnsi="Arial" w:cs="Arial"/>
                  <w:noProof/>
                  <w:rPrChange w:id="39" w:author="Davies Davies" w:date="2021-10-08T15:52:00Z">
                    <w:rPr>
                      <w:noProof/>
                    </w:rPr>
                  </w:rPrChange>
                </w:rPr>
                <w:drawing>
                  <wp:inline distT="0" distB="0" distL="0" distR="0" wp14:anchorId="3FB7F12F" wp14:editId="0EAC72E4">
                    <wp:extent cx="1304925" cy="1304925"/>
                    <wp:effectExtent l="0" t="0" r="0" b="0"/>
                    <wp:docPr id="2" name="Picture 2" descr="Centennial District Patch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entennial District Patch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4925" cy="130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</w:tbl>
    <w:p w14:paraId="57539E21" w14:textId="251B7911" w:rsidR="00D25A10" w:rsidRDefault="00DA4DF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0" w:author="Davies Davies" w:date="2021-10-08T15:55:00Z"/>
          <w:rFonts w:ascii="Arial" w:hAnsi="Arial" w:cs="Arial"/>
          <w:b/>
          <w:i/>
          <w:iCs/>
          <w:color w:val="00B0F0"/>
          <w:sz w:val="44"/>
          <w:szCs w:val="44"/>
        </w:rPr>
      </w:pPr>
      <w:ins w:id="41" w:author="Davies Davies" w:date="2021-10-08T15:58:00Z">
        <w:r>
          <w:rPr>
            <w:rFonts w:ascii="Arial" w:hAnsi="Arial" w:cs="Arial"/>
            <w:b/>
            <w:i/>
            <w:iCs/>
            <w:color w:val="00B0F0"/>
            <w:sz w:val="44"/>
            <w:szCs w:val="44"/>
          </w:rPr>
          <w:t xml:space="preserve">All </w:t>
        </w:r>
      </w:ins>
      <w:ins w:id="42" w:author="Davies Davies" w:date="2021-10-08T15:31:00Z">
        <w:r w:rsidR="00D25A10" w:rsidRPr="00DA4DF0">
          <w:rPr>
            <w:rFonts w:ascii="Arial" w:hAnsi="Arial" w:cs="Arial"/>
            <w:b/>
            <w:i/>
            <w:iCs/>
            <w:color w:val="00B0F0"/>
            <w:sz w:val="44"/>
            <w:szCs w:val="44"/>
            <w:rPrChange w:id="43" w:author="Davies Davies" w:date="2021-10-08T15:55:00Z">
              <w:rPr>
                <w:rFonts w:asciiTheme="minorHAnsi" w:hAnsiTheme="minorHAnsi" w:cstheme="minorHAnsi"/>
                <w:b/>
                <w:i/>
                <w:iCs/>
                <w:color w:val="00B0F0"/>
                <w:sz w:val="48"/>
                <w:szCs w:val="48"/>
              </w:rPr>
            </w:rPrChange>
          </w:rPr>
          <w:t>Cub Scouts</w:t>
        </w:r>
      </w:ins>
      <w:ins w:id="44" w:author="Davies Davies" w:date="2021-10-08T15:58:00Z">
        <w:r>
          <w:rPr>
            <w:rFonts w:ascii="Arial" w:hAnsi="Arial" w:cs="Arial"/>
            <w:b/>
            <w:i/>
            <w:iCs/>
            <w:color w:val="00B0F0"/>
            <w:sz w:val="44"/>
            <w:szCs w:val="44"/>
          </w:rPr>
          <w:t>*</w:t>
        </w:r>
      </w:ins>
      <w:ins w:id="45" w:author="Davies Davies" w:date="2021-10-08T15:31:00Z">
        <w:r w:rsidR="00D25A10" w:rsidRPr="00DA4DF0">
          <w:rPr>
            <w:rFonts w:ascii="Arial" w:hAnsi="Arial" w:cs="Arial"/>
            <w:b/>
            <w:i/>
            <w:iCs/>
            <w:color w:val="00B0F0"/>
            <w:sz w:val="44"/>
            <w:szCs w:val="44"/>
            <w:rPrChange w:id="46" w:author="Davies Davies" w:date="2021-10-08T15:55:00Z">
              <w:rPr>
                <w:rFonts w:asciiTheme="minorHAnsi" w:hAnsiTheme="minorHAnsi" w:cstheme="minorHAnsi"/>
                <w:b/>
                <w:i/>
                <w:iCs/>
                <w:color w:val="00B0F0"/>
                <w:sz w:val="48"/>
                <w:szCs w:val="48"/>
              </w:rPr>
            </w:rPrChange>
          </w:rPr>
          <w:t>, Scouts BSA, Explorers &amp; Venturers</w:t>
        </w:r>
      </w:ins>
    </w:p>
    <w:p w14:paraId="1B639555" w14:textId="56649D31" w:rsidR="00DA4DF0" w:rsidRPr="00DA4DF0" w:rsidRDefault="00DA4DF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7" w:author="Davies Davies" w:date="2021-10-08T15:55:00Z"/>
          <w:rFonts w:ascii="Arial" w:hAnsi="Arial" w:cs="Arial"/>
          <w:b/>
          <w:i/>
          <w:iCs/>
          <w:color w:val="00B0F0"/>
          <w:sz w:val="16"/>
          <w:szCs w:val="16"/>
          <w:rPrChange w:id="48" w:author="Davies Davies" w:date="2021-10-08T15:55:00Z">
            <w:rPr>
              <w:ins w:id="49" w:author="Davies Davies" w:date="2021-10-08T15:55:00Z"/>
              <w:rFonts w:ascii="Arial" w:hAnsi="Arial" w:cs="Arial"/>
              <w:b/>
              <w:i/>
              <w:iCs/>
              <w:color w:val="00B0F0"/>
              <w:sz w:val="44"/>
              <w:szCs w:val="44"/>
            </w:rPr>
          </w:rPrChange>
        </w:rPr>
      </w:pPr>
    </w:p>
    <w:p w14:paraId="6CEF4D4B" w14:textId="6A636CF6" w:rsidR="00DA4DF0" w:rsidRDefault="00DA4DF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50" w:author="Davies Davies" w:date="2021-10-08T15:55:00Z"/>
          <w:rFonts w:ascii="Arial" w:hAnsi="Arial" w:cs="Arial"/>
        </w:rPr>
      </w:pPr>
      <w:ins w:id="51" w:author="Davies Davies" w:date="2021-10-08T15:59:00Z">
        <w:r>
          <w:rPr>
            <w:rFonts w:ascii="Arial" w:hAnsi="Arial" w:cs="Arial"/>
          </w:rPr>
          <w:t>*</w:t>
        </w:r>
      </w:ins>
      <w:ins w:id="52" w:author="Davies Davies" w:date="2021-10-08T15:58:00Z">
        <w:r>
          <w:rPr>
            <w:rFonts w:ascii="Arial" w:hAnsi="Arial" w:cs="Arial"/>
          </w:rPr>
          <w:t xml:space="preserve">Lions will shoot Wrist Rockets in lieu of BB guns pursuant to the </w:t>
        </w:r>
      </w:ins>
      <w:ins w:id="53" w:author="Davies Davies" w:date="2021-10-08T15:55:00Z">
        <w:r w:rsidRPr="00986D00">
          <w:rPr>
            <w:rFonts w:ascii="Arial" w:hAnsi="Arial" w:cs="Arial"/>
          </w:rPr>
          <w:t>“</w:t>
        </w:r>
        <w:proofErr w:type="gramStart"/>
        <w:r w:rsidRPr="00986D00">
          <w:rPr>
            <w:rFonts w:ascii="Arial" w:hAnsi="Arial" w:cs="Arial"/>
          </w:rPr>
          <w:t xml:space="preserve">Age </w:t>
        </w:r>
      </w:ins>
      <w:ins w:id="54" w:author="Davies Davies" w:date="2021-10-08T15:56:00Z">
        <w:r w:rsidRPr="00986D00">
          <w:rPr>
            <w:rFonts w:ascii="Arial" w:hAnsi="Arial" w:cs="Arial"/>
          </w:rPr>
          <w:t>Appropriate</w:t>
        </w:r>
      </w:ins>
      <w:proofErr w:type="gramEnd"/>
      <w:ins w:id="55" w:author="Davies Davies" w:date="2021-10-08T15:55:00Z">
        <w:r w:rsidRPr="00986D00">
          <w:rPr>
            <w:rFonts w:ascii="Arial" w:hAnsi="Arial" w:cs="Arial"/>
          </w:rPr>
          <w:t xml:space="preserve"> Guidelines For Scouting Activities”</w:t>
        </w:r>
      </w:ins>
    </w:p>
    <w:p w14:paraId="542112BD" w14:textId="661D5C4C" w:rsidR="00DA4DF0" w:rsidRPr="00DA4DF0" w:rsidRDefault="00DA4DF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56" w:author="Davies Davies" w:date="2021-10-08T15:56:00Z"/>
          <w:rFonts w:ascii="Arial" w:hAnsi="Arial" w:cs="Arial"/>
          <w:b/>
          <w:i/>
          <w:iCs/>
          <w:color w:val="00B0F0"/>
          <w:sz w:val="16"/>
          <w:szCs w:val="16"/>
          <w:rPrChange w:id="57" w:author="Davies Davies" w:date="2021-10-08T15:56:00Z">
            <w:rPr>
              <w:ins w:id="58" w:author="Davies Davies" w:date="2021-10-08T15:56:00Z"/>
              <w:rFonts w:ascii="Arial" w:hAnsi="Arial" w:cs="Arial"/>
              <w:b/>
              <w:i/>
              <w:iCs/>
              <w:color w:val="00B0F0"/>
              <w:sz w:val="44"/>
              <w:szCs w:val="44"/>
            </w:rPr>
          </w:rPrChange>
        </w:rPr>
      </w:pPr>
    </w:p>
    <w:p w14:paraId="55811E1C" w14:textId="0E713EB9" w:rsidR="002F7E16" w:rsidRPr="00DA4DF0" w:rsidDel="00DA4DF0" w:rsidRDefault="002F7E16" w:rsidP="00365DEF">
      <w:pPr>
        <w:shd w:val="clear" w:color="auto" w:fill="FFFFFF"/>
        <w:spacing w:after="0" w:line="240" w:lineRule="auto"/>
        <w:jc w:val="center"/>
        <w:textAlignment w:val="top"/>
        <w:rPr>
          <w:del w:id="59" w:author="Davies Davies" w:date="2021-10-08T15:56:00Z"/>
          <w:rFonts w:ascii="Arial" w:eastAsia="Times New Roman" w:hAnsi="Arial" w:cs="Arial"/>
          <w:color w:val="636363"/>
          <w:sz w:val="14"/>
          <w:szCs w:val="14"/>
          <w:rPrChange w:id="60" w:author="Davies Davies" w:date="2021-10-08T15:52:00Z">
            <w:rPr>
              <w:del w:id="61" w:author="Davies Davies" w:date="2021-10-08T15:56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62" w:author="Davies Davies" w:date="2021-10-08T15:43:00Z">
          <w:pPr>
            <w:shd w:val="clear" w:color="auto" w:fill="FFFFFF"/>
            <w:spacing w:after="0" w:line="240" w:lineRule="auto"/>
            <w:jc w:val="center"/>
            <w:textAlignment w:val="top"/>
          </w:pPr>
        </w:pPrChange>
      </w:pPr>
      <w:del w:id="63" w:author="Davies Davies" w:date="2021-10-08T15:51:00Z">
        <w:r w:rsidRPr="00DA4DF0" w:rsidDel="00365DEF">
          <w:rPr>
            <w:rFonts w:ascii="Arial" w:eastAsia="Times New Roman" w:hAnsi="Arial" w:cs="Arial"/>
            <w:color w:val="636363"/>
            <w:sz w:val="14"/>
            <w:szCs w:val="14"/>
            <w:rPrChange w:id="64" w:author="Davies Davies" w:date="2021-10-08T15:52:00Z">
              <w:rPr>
                <w:rFonts w:ascii="Arial" w:eastAsia="Times New Roman" w:hAnsi="Arial" w:cs="Arial"/>
                <w:color w:val="636363"/>
                <w:sz w:val="14"/>
                <w:szCs w:val="14"/>
              </w:rPr>
            </w:rPrChange>
          </w:rPr>
          <w:br/>
        </w:r>
      </w:del>
    </w:p>
    <w:p w14:paraId="4FDA9258" w14:textId="77777777" w:rsidR="00D25A10" w:rsidRPr="00DA4DF0" w:rsidRDefault="00D25A10" w:rsidP="00DA4DF0">
      <w:pPr>
        <w:shd w:val="clear" w:color="auto" w:fill="FFFFFF"/>
        <w:spacing w:after="0" w:line="240" w:lineRule="auto"/>
        <w:jc w:val="center"/>
        <w:textAlignment w:val="top"/>
        <w:rPr>
          <w:ins w:id="65" w:author="Davies Davies" w:date="2021-10-08T15:32:00Z"/>
          <w:rFonts w:ascii="Arial" w:hAnsi="Arial" w:cs="Arial"/>
          <w:b/>
          <w:sz w:val="24"/>
          <w:szCs w:val="24"/>
          <w:u w:val="wavyHeavy" w:color="0000FF"/>
          <w:shd w:val="clear" w:color="auto" w:fill="FFFFFF"/>
          <w:rPrChange w:id="66" w:author="Davies Davies" w:date="2021-10-08T15:53:00Z">
            <w:rPr>
              <w:ins w:id="67" w:author="Davies Davies" w:date="2021-10-08T15:32:00Z"/>
              <w:rFonts w:asciiTheme="minorHAnsi" w:hAnsiTheme="minorHAnsi" w:cstheme="minorHAnsi"/>
              <w:b/>
              <w:sz w:val="26"/>
              <w:szCs w:val="26"/>
              <w:u w:val="wavyHeavy" w:color="0000FF"/>
              <w:shd w:val="clear" w:color="auto" w:fill="FFFFFF"/>
            </w:rPr>
          </w:rPrChange>
        </w:rPr>
        <w:pPrChange w:id="68" w:author="Davies Davies" w:date="2021-10-08T15:56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69" w:author="Davies Davies" w:date="2021-10-08T15:32:00Z">
        <w:r w:rsidRPr="00DA4DF0">
          <w:rPr>
            <w:rFonts w:ascii="Arial" w:hAnsi="Arial" w:cs="Arial"/>
            <w:b/>
            <w:sz w:val="24"/>
            <w:szCs w:val="24"/>
            <w:u w:val="wavyHeavy" w:color="0000FF"/>
            <w:shd w:val="clear" w:color="auto" w:fill="FFFFFF"/>
            <w:rPrChange w:id="70" w:author="Davies Davies" w:date="2021-10-08T15:53:00Z">
              <w:rPr>
                <w:rFonts w:asciiTheme="minorHAnsi" w:hAnsiTheme="minorHAnsi" w:cstheme="minorHAnsi"/>
                <w:b/>
                <w:sz w:val="26"/>
                <w:szCs w:val="26"/>
                <w:u w:val="wavyHeavy" w:color="0000FF"/>
                <w:shd w:val="clear" w:color="auto" w:fill="FFFFFF"/>
              </w:rPr>
            </w:rPrChange>
          </w:rPr>
          <w:t>DATE</w:t>
        </w:r>
      </w:ins>
    </w:p>
    <w:p w14:paraId="0F2D1B4E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71" w:author="Davies Davies" w:date="2021-10-08T15:32:00Z"/>
          <w:rFonts w:ascii="Arial" w:hAnsi="Arial" w:cs="Arial"/>
          <w:shd w:val="clear" w:color="auto" w:fill="FFFFFF"/>
          <w:rPrChange w:id="72" w:author="Davies Davies" w:date="2021-10-08T15:53:00Z">
            <w:rPr>
              <w:ins w:id="73" w:author="Davies Davies" w:date="2021-10-08T15:32:00Z"/>
              <w:rFonts w:asciiTheme="minorHAnsi" w:hAnsiTheme="minorHAnsi" w:cstheme="minorHAnsi"/>
              <w:sz w:val="26"/>
              <w:szCs w:val="26"/>
              <w:shd w:val="clear" w:color="auto" w:fill="FFFFFF"/>
            </w:rPr>
          </w:rPrChange>
        </w:rPr>
        <w:pPrChange w:id="74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75" w:author="Davies Davies" w:date="2021-10-08T15:32:00Z">
        <w:r w:rsidRPr="00DA4DF0">
          <w:rPr>
            <w:rFonts w:ascii="Arial" w:hAnsi="Arial" w:cs="Arial"/>
            <w:shd w:val="clear" w:color="auto" w:fill="FFFFFF"/>
            <w:rPrChange w:id="76" w:author="Davies Davies" w:date="2021-10-08T15:53:00Z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rPrChange>
          </w:rPr>
          <w:t>December 4, 2021</w:t>
        </w:r>
      </w:ins>
    </w:p>
    <w:p w14:paraId="507D30F0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77" w:author="Davies Davies" w:date="2021-10-08T15:32:00Z"/>
          <w:rFonts w:ascii="Arial" w:hAnsi="Arial" w:cs="Arial"/>
          <w:shd w:val="clear" w:color="auto" w:fill="FFFFFF"/>
          <w:rPrChange w:id="78" w:author="Davies Davies" w:date="2021-10-08T15:53:00Z">
            <w:rPr>
              <w:ins w:id="79" w:author="Davies Davies" w:date="2021-10-08T15:32:00Z"/>
              <w:rFonts w:asciiTheme="minorHAnsi" w:hAnsiTheme="minorHAnsi" w:cstheme="minorHAnsi"/>
              <w:sz w:val="16"/>
              <w:szCs w:val="16"/>
              <w:shd w:val="clear" w:color="auto" w:fill="FFFFFF"/>
            </w:rPr>
          </w:rPrChange>
        </w:rPr>
        <w:pPrChange w:id="80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</w:p>
    <w:p w14:paraId="6DCB4A77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81" w:author="Davies Davies" w:date="2021-10-08T15:32:00Z"/>
          <w:rFonts w:ascii="Arial" w:hAnsi="Arial" w:cs="Arial"/>
          <w:b/>
          <w:u w:val="wavyHeavy" w:color="0000FF"/>
          <w:shd w:val="clear" w:color="auto" w:fill="FFFFFF"/>
          <w:rPrChange w:id="82" w:author="Davies Davies" w:date="2021-10-08T15:53:00Z">
            <w:rPr>
              <w:ins w:id="83" w:author="Davies Davies" w:date="2021-10-08T15:32:00Z"/>
              <w:rFonts w:asciiTheme="minorHAnsi" w:hAnsiTheme="minorHAnsi" w:cstheme="minorHAnsi"/>
              <w:b/>
              <w:sz w:val="26"/>
              <w:szCs w:val="26"/>
              <w:u w:val="wavyHeavy" w:color="0000FF"/>
              <w:shd w:val="clear" w:color="auto" w:fill="FFFFFF"/>
            </w:rPr>
          </w:rPrChange>
        </w:rPr>
        <w:pPrChange w:id="84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85" w:author="Davies Davies" w:date="2021-10-08T15:32:00Z">
        <w:r w:rsidRPr="00DA4DF0">
          <w:rPr>
            <w:rFonts w:ascii="Arial" w:hAnsi="Arial" w:cs="Arial"/>
            <w:b/>
            <w:u w:val="wavyHeavy" w:color="0000FF"/>
            <w:shd w:val="clear" w:color="auto" w:fill="FFFFFF"/>
            <w:rPrChange w:id="86" w:author="Davies Davies" w:date="2021-10-08T15:53:00Z">
              <w:rPr>
                <w:rFonts w:asciiTheme="minorHAnsi" w:hAnsiTheme="minorHAnsi" w:cstheme="minorHAnsi"/>
                <w:b/>
                <w:sz w:val="26"/>
                <w:szCs w:val="26"/>
                <w:u w:val="wavyHeavy" w:color="0000FF"/>
                <w:shd w:val="clear" w:color="auto" w:fill="FFFFFF"/>
              </w:rPr>
            </w:rPrChange>
          </w:rPr>
          <w:t>LOCATION</w:t>
        </w:r>
      </w:ins>
    </w:p>
    <w:p w14:paraId="2AF4AAEC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87" w:author="Davies Davies" w:date="2021-10-08T15:32:00Z"/>
          <w:rFonts w:ascii="Arial" w:hAnsi="Arial" w:cs="Arial"/>
          <w:shd w:val="clear" w:color="auto" w:fill="FFFFFF"/>
          <w:rPrChange w:id="88" w:author="Davies Davies" w:date="2021-10-08T15:53:00Z">
            <w:rPr>
              <w:ins w:id="89" w:author="Davies Davies" w:date="2021-10-08T15:32:00Z"/>
              <w:rFonts w:asciiTheme="minorHAnsi" w:hAnsiTheme="minorHAnsi" w:cstheme="minorHAnsi"/>
              <w:sz w:val="26"/>
              <w:szCs w:val="26"/>
              <w:shd w:val="clear" w:color="auto" w:fill="FFFFFF"/>
            </w:rPr>
          </w:rPrChange>
        </w:rPr>
        <w:pPrChange w:id="90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91" w:author="Davies Davies" w:date="2021-10-08T15:32:00Z">
        <w:r w:rsidRPr="00DA4DF0">
          <w:rPr>
            <w:rFonts w:ascii="Arial" w:hAnsi="Arial" w:cs="Arial"/>
            <w:shd w:val="clear" w:color="auto" w:fill="FFFFFF"/>
            <w:rPrChange w:id="92" w:author="Davies Davies" w:date="2021-10-08T15:53:00Z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rPrChange>
          </w:rPr>
          <w:t>Colorado Adventure Point</w:t>
        </w:r>
      </w:ins>
    </w:p>
    <w:p w14:paraId="074DE499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93" w:author="Davies Davies" w:date="2021-10-08T15:32:00Z"/>
          <w:rFonts w:ascii="Arial" w:hAnsi="Arial" w:cs="Arial"/>
          <w:shd w:val="clear" w:color="auto" w:fill="FFFFFF"/>
          <w:rPrChange w:id="94" w:author="Davies Davies" w:date="2021-10-08T15:53:00Z">
            <w:rPr>
              <w:ins w:id="95" w:author="Davies Davies" w:date="2021-10-08T15:32:00Z"/>
              <w:rFonts w:asciiTheme="minorHAnsi" w:hAnsiTheme="minorHAnsi" w:cstheme="minorHAnsi"/>
              <w:sz w:val="26"/>
              <w:szCs w:val="26"/>
              <w:shd w:val="clear" w:color="auto" w:fill="FFFFFF"/>
            </w:rPr>
          </w:rPrChange>
        </w:rPr>
        <w:pPrChange w:id="96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97" w:author="Davies Davies" w:date="2021-10-08T15:32:00Z">
        <w:r w:rsidRPr="00DA4DF0">
          <w:rPr>
            <w:rFonts w:ascii="Arial" w:hAnsi="Arial" w:cs="Arial"/>
            <w:shd w:val="clear" w:color="auto" w:fill="FFFFFF"/>
            <w:rPrChange w:id="98" w:author="Davies Davies" w:date="2021-10-08T15:53:00Z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rPrChange>
          </w:rPr>
          <w:t xml:space="preserve">Enter on the </w:t>
        </w:r>
        <w:r w:rsidRPr="00DA4DF0">
          <w:rPr>
            <w:rFonts w:ascii="Arial" w:hAnsi="Arial" w:cs="Arial"/>
            <w:i/>
            <w:u w:val="single"/>
            <w:shd w:val="clear" w:color="auto" w:fill="FFFFFF"/>
            <w:rPrChange w:id="99" w:author="Davies Davies" w:date="2021-10-08T15:53:00Z">
              <w:rPr>
                <w:rFonts w:asciiTheme="minorHAnsi" w:hAnsiTheme="minorHAnsi" w:cstheme="minorHAnsi"/>
                <w:i/>
                <w:sz w:val="26"/>
                <w:szCs w:val="26"/>
                <w:u w:val="single"/>
                <w:shd w:val="clear" w:color="auto" w:fill="FFFFFF"/>
              </w:rPr>
            </w:rPrChange>
          </w:rPr>
          <w:t>west</w:t>
        </w:r>
        <w:r w:rsidRPr="00DA4DF0">
          <w:rPr>
            <w:rFonts w:ascii="Arial" w:hAnsi="Arial" w:cs="Arial"/>
            <w:shd w:val="clear" w:color="auto" w:fill="FFFFFF"/>
            <w:rPrChange w:id="100" w:author="Davies Davies" w:date="2021-10-08T15:53:00Z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rPrChange>
          </w:rPr>
          <w:t xml:space="preserve"> side of the Council Headquarters</w:t>
        </w:r>
      </w:ins>
    </w:p>
    <w:p w14:paraId="52477249" w14:textId="77777777" w:rsidR="00D25A10" w:rsidRPr="00DA4DF0" w:rsidRDefault="00D25A10" w:rsidP="00365DEF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01" w:author="Davies Davies" w:date="2021-10-08T15:32:00Z"/>
          <w:rFonts w:ascii="Arial" w:hAnsi="Arial" w:cs="Arial"/>
          <w:shd w:val="clear" w:color="auto" w:fill="FFFFFF"/>
          <w:rPrChange w:id="102" w:author="Davies Davies" w:date="2021-10-08T15:53:00Z">
            <w:rPr>
              <w:ins w:id="103" w:author="Davies Davies" w:date="2021-10-08T15:32:00Z"/>
              <w:rFonts w:asciiTheme="minorHAnsi" w:hAnsiTheme="minorHAnsi" w:cstheme="minorHAnsi"/>
              <w:sz w:val="26"/>
              <w:szCs w:val="26"/>
              <w:shd w:val="clear" w:color="auto" w:fill="FFFFFF"/>
            </w:rPr>
          </w:rPrChange>
        </w:rPr>
        <w:pPrChange w:id="104" w:author="Davies Davies" w:date="2021-10-08T15:43:00Z">
          <w:pPr>
            <w:pStyle w:val="NormalWeb"/>
            <w:shd w:val="clear" w:color="auto" w:fill="FFFFFF"/>
            <w:spacing w:before="0" w:beforeAutospacing="0" w:after="0" w:afterAutospacing="0"/>
            <w:ind w:left="-720" w:right="-720"/>
            <w:jc w:val="center"/>
          </w:pPr>
        </w:pPrChange>
      </w:pPr>
      <w:ins w:id="105" w:author="Davies Davies" w:date="2021-10-08T15:32:00Z">
        <w:r w:rsidRPr="00DA4DF0">
          <w:rPr>
            <w:rFonts w:ascii="Arial" w:hAnsi="Arial" w:cs="Arial"/>
            <w:shd w:val="clear" w:color="auto" w:fill="FFFFFF"/>
            <w:rPrChange w:id="106" w:author="Davies Davies" w:date="2021-10-08T15:53:00Z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rPrChange>
          </w:rPr>
          <w:t>10455 W. 6th Avenue, Denver, CO 80215</w:t>
        </w:r>
      </w:ins>
    </w:p>
    <w:p w14:paraId="0C5FBBFF" w14:textId="77777777" w:rsidR="00365DEF" w:rsidRPr="00DA4DF0" w:rsidRDefault="00365DEF" w:rsidP="00365DEF">
      <w:pPr>
        <w:shd w:val="clear" w:color="auto" w:fill="FFFFFF"/>
        <w:spacing w:after="0" w:line="240" w:lineRule="auto"/>
        <w:ind w:left="-720" w:right="-720"/>
        <w:rPr>
          <w:ins w:id="107" w:author="Davies Davies" w:date="2021-10-08T15:43:00Z"/>
          <w:rFonts w:ascii="Arial" w:eastAsia="Times New Roman" w:hAnsi="Arial" w:cs="Arial"/>
          <w:color w:val="636363"/>
          <w:sz w:val="16"/>
          <w:szCs w:val="16"/>
          <w:rPrChange w:id="108" w:author="Davies Davies" w:date="2021-10-08T15:52:00Z">
            <w:rPr>
              <w:ins w:id="109" w:author="Davies Davies" w:date="2021-10-08T15:43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10" w:author="Davies Davies" w:date="2021-10-08T15:43:00Z">
          <w:pPr>
            <w:shd w:val="clear" w:color="auto" w:fill="FFFFFF"/>
            <w:spacing w:line="240" w:lineRule="auto"/>
            <w:ind w:left="-720" w:right="-720"/>
          </w:pPr>
        </w:pPrChange>
      </w:pPr>
    </w:p>
    <w:p w14:paraId="6A4370D5" w14:textId="0EADE446" w:rsidR="00365DEF" w:rsidRPr="00DA4DF0" w:rsidRDefault="00365DEF" w:rsidP="00365DEF">
      <w:pPr>
        <w:shd w:val="clear" w:color="auto" w:fill="FFFFFF"/>
        <w:spacing w:after="0" w:line="240" w:lineRule="auto"/>
        <w:rPr>
          <w:ins w:id="111" w:author="Davies Davies" w:date="2021-10-08T15:45:00Z"/>
          <w:rFonts w:ascii="Arial" w:eastAsia="Times New Roman" w:hAnsi="Arial" w:cs="Arial"/>
          <w:sz w:val="24"/>
          <w:szCs w:val="24"/>
          <w:rPrChange w:id="112" w:author="Davies Davies" w:date="2021-10-08T15:53:00Z">
            <w:rPr>
              <w:ins w:id="113" w:author="Davies Davies" w:date="2021-10-08T15:45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14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  <w:ins w:id="115" w:author="Davies Davies" w:date="2021-10-08T15:43:00Z">
        <w:r w:rsidRPr="00DA4DF0">
          <w:rPr>
            <w:rFonts w:ascii="Arial" w:eastAsia="Times New Roman" w:hAnsi="Arial" w:cs="Arial"/>
            <w:sz w:val="24"/>
            <w:szCs w:val="24"/>
            <w:rPrChange w:id="116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The Black Feather and Centennial Districts </w:t>
        </w:r>
      </w:ins>
      <w:ins w:id="117" w:author="Davies Davies" w:date="2021-10-08T15:44:00Z">
        <w:r w:rsidRPr="00DA4DF0">
          <w:rPr>
            <w:rFonts w:ascii="Arial" w:eastAsia="Times New Roman" w:hAnsi="Arial" w:cs="Arial"/>
            <w:sz w:val="24"/>
            <w:szCs w:val="24"/>
            <w:rPrChange w:id="118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are hosting the </w:t>
        </w:r>
      </w:ins>
      <w:proofErr w:type="gramStart"/>
      <w:ins w:id="119" w:author="Davies Davies" w:date="2021-10-08T15:43:00Z">
        <w:r w:rsidRPr="00DA4DF0">
          <w:rPr>
            <w:rFonts w:ascii="Arial" w:eastAsia="Times New Roman" w:hAnsi="Arial" w:cs="Arial"/>
            <w:sz w:val="24"/>
            <w:szCs w:val="24"/>
            <w:rPrChange w:id="120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3</w:t>
        </w:r>
        <w:r w:rsidRPr="00DA4DF0">
          <w:rPr>
            <w:rFonts w:ascii="Arial" w:eastAsia="Times New Roman" w:hAnsi="Arial" w:cs="Arial"/>
            <w:sz w:val="24"/>
            <w:szCs w:val="24"/>
            <w:vertAlign w:val="superscript"/>
            <w:rPrChange w:id="121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rd</w:t>
        </w:r>
        <w:proofErr w:type="gramEnd"/>
        <w:r w:rsidRPr="00DA4DF0">
          <w:rPr>
            <w:rFonts w:ascii="Arial" w:eastAsia="Times New Roman" w:hAnsi="Arial" w:cs="Arial"/>
            <w:sz w:val="24"/>
            <w:szCs w:val="24"/>
            <w:rPrChange w:id="122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“Home On The Range</w:t>
        </w:r>
      </w:ins>
      <w:ins w:id="123" w:author="Davies Davies" w:date="2021-10-08T15:44:00Z">
        <w:r w:rsidRPr="00DA4DF0">
          <w:rPr>
            <w:rFonts w:ascii="Arial" w:eastAsia="Times New Roman" w:hAnsi="Arial" w:cs="Arial"/>
            <w:sz w:val="24"/>
            <w:szCs w:val="24"/>
            <w:rPrChange w:id="124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” Archery and Rifle (BB) Open for </w:t>
        </w:r>
      </w:ins>
      <w:ins w:id="125" w:author="Davies Davies" w:date="2021-10-08T15:45:00Z">
        <w:r w:rsidRPr="00DA4DF0">
          <w:rPr>
            <w:rFonts w:ascii="Arial" w:eastAsia="Times New Roman" w:hAnsi="Arial" w:cs="Arial"/>
            <w:sz w:val="24"/>
            <w:szCs w:val="24"/>
            <w:rPrChange w:id="126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all Ranks*.  There is also a bonus wall climbing session</w:t>
        </w:r>
      </w:ins>
      <w:ins w:id="127" w:author="Davies Davies" w:date="2021-10-08T15:59:00Z">
        <w:r w:rsidR="00DA4DF0" w:rsidRPr="00DA4DF0">
          <w:rPr>
            <w:rFonts w:ascii="Arial" w:eastAsia="Times New Roman" w:hAnsi="Arial" w:cs="Arial"/>
            <w:sz w:val="24"/>
            <w:szCs w:val="24"/>
            <w:rPrChange w:id="128" w:author="Davies Davies" w:date="2021-10-08T15:53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t xml:space="preserve">! </w:t>
        </w:r>
      </w:ins>
      <w:ins w:id="129" w:author="Davies Davies" w:date="2021-10-08T15:45:00Z">
        <w:r w:rsidRPr="00DA4DF0">
          <w:rPr>
            <w:rFonts w:ascii="Arial" w:eastAsia="Times New Roman" w:hAnsi="Arial" w:cs="Arial"/>
            <w:sz w:val="24"/>
            <w:szCs w:val="24"/>
            <w:rPrChange w:id="130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Other activities include giant Jenga, checkers and chess.</w:t>
        </w:r>
      </w:ins>
    </w:p>
    <w:p w14:paraId="709500E3" w14:textId="1F4FE5F3" w:rsidR="00365DEF" w:rsidRPr="00DA4DF0" w:rsidRDefault="00365DEF" w:rsidP="00365DEF">
      <w:pPr>
        <w:shd w:val="clear" w:color="auto" w:fill="FFFFFF"/>
        <w:spacing w:after="0" w:line="240" w:lineRule="auto"/>
        <w:rPr>
          <w:ins w:id="131" w:author="Davies Davies" w:date="2021-10-08T15:46:00Z"/>
          <w:rFonts w:ascii="Arial" w:eastAsia="Times New Roman" w:hAnsi="Arial" w:cs="Arial"/>
          <w:sz w:val="16"/>
          <w:szCs w:val="16"/>
          <w:rPrChange w:id="132" w:author="Davies Davies" w:date="2021-10-08T15:53:00Z">
            <w:rPr>
              <w:ins w:id="133" w:author="Davies Davies" w:date="2021-10-08T15:46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34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57355AE4" w14:textId="6EC84BC1" w:rsidR="00365DEF" w:rsidRPr="00DA4DF0" w:rsidRDefault="00365DEF" w:rsidP="00365DEF">
      <w:pPr>
        <w:shd w:val="clear" w:color="auto" w:fill="FFFFFF"/>
        <w:spacing w:after="0" w:line="240" w:lineRule="auto"/>
        <w:rPr>
          <w:ins w:id="135" w:author="Davies Davies" w:date="2021-10-08T15:47:00Z"/>
          <w:rFonts w:ascii="Arial" w:eastAsia="Times New Roman" w:hAnsi="Arial" w:cs="Arial"/>
          <w:sz w:val="24"/>
          <w:szCs w:val="24"/>
          <w:rPrChange w:id="136" w:author="Davies Davies" w:date="2021-10-08T15:53:00Z">
            <w:rPr>
              <w:ins w:id="137" w:author="Davies Davies" w:date="2021-10-08T15:47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38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  <w:ins w:id="139" w:author="Davies Davies" w:date="2021-10-08T15:46:00Z">
        <w:r w:rsidRPr="00DA4DF0">
          <w:rPr>
            <w:rFonts w:ascii="Arial" w:eastAsia="Times New Roman" w:hAnsi="Arial" w:cs="Arial"/>
            <w:sz w:val="24"/>
            <w:szCs w:val="24"/>
            <w:rPrChange w:id="140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Each Scout will receive a “Home On The Range“ </w:t>
        </w:r>
      </w:ins>
      <w:ins w:id="141" w:author="Davies Davies" w:date="2021-10-08T15:47:00Z">
        <w:r w:rsidRPr="00DA4DF0">
          <w:rPr>
            <w:rFonts w:ascii="Arial" w:eastAsia="Times New Roman" w:hAnsi="Arial" w:cs="Arial"/>
            <w:sz w:val="24"/>
            <w:szCs w:val="24"/>
            <w:rPrChange w:id="142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pin for </w:t>
        </w:r>
      </w:ins>
      <w:ins w:id="143" w:author="Davies Davies" w:date="2021-10-08T15:56:00Z">
        <w:r w:rsidR="00DA4DF0" w:rsidRPr="00DA4DF0">
          <w:rPr>
            <w:rFonts w:ascii="Arial" w:eastAsia="Times New Roman" w:hAnsi="Arial" w:cs="Arial"/>
            <w:sz w:val="24"/>
            <w:szCs w:val="24"/>
            <w:rPrChange w:id="144" w:author="Davies Davies" w:date="2021-10-08T15:53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t>participating</w:t>
        </w:r>
      </w:ins>
      <w:ins w:id="145" w:author="Davies Davies" w:date="2021-10-08T15:47:00Z">
        <w:r w:rsidRPr="00DA4DF0">
          <w:rPr>
            <w:rFonts w:ascii="Arial" w:eastAsia="Times New Roman" w:hAnsi="Arial" w:cs="Arial"/>
            <w:sz w:val="24"/>
            <w:szCs w:val="24"/>
            <w:rPrChange w:id="146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in the event.</w:t>
        </w:r>
      </w:ins>
    </w:p>
    <w:p w14:paraId="552B99C6" w14:textId="04B733E0" w:rsidR="00365DEF" w:rsidRPr="00DA4DF0" w:rsidRDefault="00365DEF" w:rsidP="00365DEF">
      <w:pPr>
        <w:shd w:val="clear" w:color="auto" w:fill="FFFFFF"/>
        <w:spacing w:after="0" w:line="240" w:lineRule="auto"/>
        <w:rPr>
          <w:ins w:id="147" w:author="Davies Davies" w:date="2021-10-08T15:47:00Z"/>
          <w:rFonts w:ascii="Arial" w:eastAsia="Times New Roman" w:hAnsi="Arial" w:cs="Arial"/>
          <w:sz w:val="16"/>
          <w:szCs w:val="16"/>
          <w:rPrChange w:id="148" w:author="Davies Davies" w:date="2021-10-08T15:53:00Z">
            <w:rPr>
              <w:ins w:id="149" w:author="Davies Davies" w:date="2021-10-08T15:47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50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034DBDEB" w14:textId="081C6DC2" w:rsidR="00365DEF" w:rsidRPr="00DA4DF0" w:rsidRDefault="00365DEF" w:rsidP="00365DEF">
      <w:pPr>
        <w:shd w:val="clear" w:color="auto" w:fill="FFFFFF"/>
        <w:spacing w:after="0" w:line="240" w:lineRule="auto"/>
        <w:rPr>
          <w:ins w:id="151" w:author="Davies Davies" w:date="2021-10-08T15:47:00Z"/>
          <w:rFonts w:ascii="Arial" w:eastAsia="Times New Roman" w:hAnsi="Arial" w:cs="Arial"/>
          <w:sz w:val="24"/>
          <w:szCs w:val="24"/>
          <w:rPrChange w:id="152" w:author="Davies Davies" w:date="2021-10-08T15:53:00Z">
            <w:rPr>
              <w:ins w:id="153" w:author="Davies Davies" w:date="2021-10-08T15:47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54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  <w:ins w:id="155" w:author="Davies Davies" w:date="2021-10-08T15:47:00Z">
        <w:r w:rsidRPr="00DA4DF0">
          <w:rPr>
            <w:rFonts w:ascii="Arial" w:eastAsia="Times New Roman" w:hAnsi="Arial" w:cs="Arial"/>
            <w:sz w:val="24"/>
            <w:szCs w:val="24"/>
            <w:rPrChange w:id="156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Trophies </w:t>
        </w:r>
      </w:ins>
      <w:proofErr w:type="gramStart"/>
      <w:ins w:id="157" w:author="Davies Davies" w:date="2021-10-08T15:59:00Z">
        <w:r w:rsidR="00DA4DF0">
          <w:rPr>
            <w:rFonts w:ascii="Arial" w:eastAsia="Times New Roman" w:hAnsi="Arial" w:cs="Arial"/>
            <w:sz w:val="24"/>
            <w:szCs w:val="24"/>
          </w:rPr>
          <w:t xml:space="preserve">are </w:t>
        </w:r>
      </w:ins>
      <w:ins w:id="158" w:author="Davies Davies" w:date="2021-10-08T15:47:00Z">
        <w:r w:rsidRPr="00DA4DF0">
          <w:rPr>
            <w:rFonts w:ascii="Arial" w:eastAsia="Times New Roman" w:hAnsi="Arial" w:cs="Arial"/>
            <w:sz w:val="24"/>
            <w:szCs w:val="24"/>
            <w:rPrChange w:id="159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awarded</w:t>
        </w:r>
        <w:proofErr w:type="gramEnd"/>
        <w:r w:rsidRPr="00DA4DF0">
          <w:rPr>
            <w:rFonts w:ascii="Arial" w:eastAsia="Times New Roman" w:hAnsi="Arial" w:cs="Arial"/>
            <w:sz w:val="24"/>
            <w:szCs w:val="24"/>
            <w:rPrChange w:id="160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for 1</w:t>
        </w:r>
        <w:r w:rsidRPr="00DA4DF0">
          <w:rPr>
            <w:rFonts w:ascii="Arial" w:eastAsia="Times New Roman" w:hAnsi="Arial" w:cs="Arial"/>
            <w:sz w:val="24"/>
            <w:szCs w:val="24"/>
            <w:vertAlign w:val="superscript"/>
            <w:rPrChange w:id="161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st</w:t>
        </w:r>
        <w:r w:rsidRPr="00DA4DF0">
          <w:rPr>
            <w:rFonts w:ascii="Arial" w:eastAsia="Times New Roman" w:hAnsi="Arial" w:cs="Arial"/>
            <w:sz w:val="24"/>
            <w:szCs w:val="24"/>
            <w:rPrChange w:id="162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, 2</w:t>
        </w:r>
        <w:r w:rsidRPr="00DA4DF0">
          <w:rPr>
            <w:rFonts w:ascii="Arial" w:eastAsia="Times New Roman" w:hAnsi="Arial" w:cs="Arial"/>
            <w:sz w:val="24"/>
            <w:szCs w:val="24"/>
            <w:vertAlign w:val="superscript"/>
            <w:rPrChange w:id="163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nd</w:t>
        </w:r>
        <w:r w:rsidRPr="00DA4DF0">
          <w:rPr>
            <w:rFonts w:ascii="Arial" w:eastAsia="Times New Roman" w:hAnsi="Arial" w:cs="Arial"/>
            <w:sz w:val="24"/>
            <w:szCs w:val="24"/>
            <w:rPrChange w:id="164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&amp; 3</w:t>
        </w:r>
        <w:r w:rsidRPr="00DA4DF0">
          <w:rPr>
            <w:rFonts w:ascii="Arial" w:eastAsia="Times New Roman" w:hAnsi="Arial" w:cs="Arial"/>
            <w:sz w:val="24"/>
            <w:szCs w:val="24"/>
            <w:vertAlign w:val="superscript"/>
            <w:rPrChange w:id="165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rd</w:t>
        </w:r>
        <w:r w:rsidRPr="00DA4DF0">
          <w:rPr>
            <w:rFonts w:ascii="Arial" w:eastAsia="Times New Roman" w:hAnsi="Arial" w:cs="Arial"/>
            <w:sz w:val="24"/>
            <w:szCs w:val="24"/>
            <w:rPrChange w:id="166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places for Lions, Tigers, Wolves, Bears, combined Webelos and combined Explorers/Venturers</w:t>
        </w:r>
      </w:ins>
      <w:ins w:id="167" w:author="Davies Davies" w:date="2021-10-08T15:57:00Z">
        <w:r w:rsidR="00DA4DF0" w:rsidRPr="00DA4DF0">
          <w:rPr>
            <w:rFonts w:ascii="Arial" w:eastAsia="Times New Roman" w:hAnsi="Arial" w:cs="Arial"/>
            <w:sz w:val="24"/>
            <w:szCs w:val="24"/>
            <w:rPrChange w:id="168" w:author="Davies Davies" w:date="2021-10-08T15:53:00Z">
              <w:rPr>
                <w:rFonts w:ascii="Arial" w:eastAsia="Times New Roman" w:hAnsi="Arial" w:cs="Arial"/>
                <w:sz w:val="24"/>
                <w:szCs w:val="24"/>
              </w:rPr>
            </w:rPrChange>
          </w:rPr>
          <w:t xml:space="preserve">. </w:t>
        </w:r>
      </w:ins>
    </w:p>
    <w:p w14:paraId="6C1ED22D" w14:textId="7571FE0F" w:rsidR="00365DEF" w:rsidRPr="00DA4DF0" w:rsidRDefault="00365DEF" w:rsidP="00365DEF">
      <w:pPr>
        <w:shd w:val="clear" w:color="auto" w:fill="FFFFFF"/>
        <w:spacing w:after="0" w:line="240" w:lineRule="auto"/>
        <w:rPr>
          <w:ins w:id="169" w:author="Davies Davies" w:date="2021-10-08T15:47:00Z"/>
          <w:rFonts w:ascii="Arial" w:eastAsia="Times New Roman" w:hAnsi="Arial" w:cs="Arial"/>
          <w:sz w:val="16"/>
          <w:szCs w:val="16"/>
          <w:rPrChange w:id="170" w:author="Davies Davies" w:date="2021-10-08T15:53:00Z">
            <w:rPr>
              <w:ins w:id="171" w:author="Davies Davies" w:date="2021-10-08T15:47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72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54771C27" w14:textId="1B56B18A" w:rsidR="00DA4DF0" w:rsidRPr="00986D00" w:rsidRDefault="00DA4DF0" w:rsidP="00DA4DF0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73" w:author="Davies Davies" w:date="2021-10-08T15:54:00Z"/>
          <w:rFonts w:ascii="Arial" w:hAnsi="Arial" w:cs="Arial"/>
          <w:b/>
          <w:u w:val="wavyHeavy" w:color="0000FF"/>
          <w:shd w:val="clear" w:color="auto" w:fill="FFFFFF"/>
        </w:rPr>
      </w:pPr>
      <w:ins w:id="174" w:author="Davies Davies" w:date="2021-10-08T15:54:00Z">
        <w:r>
          <w:rPr>
            <w:rFonts w:ascii="Arial" w:hAnsi="Arial" w:cs="Arial"/>
            <w:b/>
            <w:u w:val="wavyHeavy" w:color="0000FF"/>
            <w:shd w:val="clear" w:color="auto" w:fill="FFFFFF"/>
          </w:rPr>
          <w:t>EVENT CHECK-IN / PROGRAM</w:t>
        </w:r>
      </w:ins>
    </w:p>
    <w:p w14:paraId="625C772F" w14:textId="10553F16" w:rsidR="00365DEF" w:rsidRPr="00DA4DF0" w:rsidRDefault="00365DEF" w:rsidP="00365DEF">
      <w:pPr>
        <w:shd w:val="clear" w:color="auto" w:fill="FFFFFF"/>
        <w:spacing w:after="0" w:line="240" w:lineRule="auto"/>
        <w:rPr>
          <w:ins w:id="175" w:author="Davies Davies" w:date="2021-10-08T15:48:00Z"/>
          <w:rFonts w:ascii="Arial" w:eastAsia="Times New Roman" w:hAnsi="Arial" w:cs="Arial"/>
          <w:sz w:val="16"/>
          <w:szCs w:val="16"/>
          <w:rPrChange w:id="176" w:author="Davies Davies" w:date="2021-10-08T15:53:00Z">
            <w:rPr>
              <w:ins w:id="177" w:author="Davies Davies" w:date="2021-10-08T15:48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78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087F39C7" w14:textId="77777777" w:rsidR="00DA4DF0" w:rsidRPr="00A40585" w:rsidRDefault="00DA4DF0" w:rsidP="00DA4DF0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79" w:author="Davies Davies" w:date="2021-10-08T15:54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180" w:author="Davies Davies" w:date="2021-10-08T15:54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1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ST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</w:t>
        </w:r>
        <w:r w:rsidRPr="00A40585"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Session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—</w:t>
        </w:r>
        <w:r w:rsidRPr="00A40585"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8:30 am to 9:00 am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, Program begins promptly at 9:00 am (Lions &amp; Tigers)</w:t>
        </w:r>
      </w:ins>
    </w:p>
    <w:p w14:paraId="13D837B3" w14:textId="77777777" w:rsidR="00DA4DF0" w:rsidRDefault="00DA4DF0" w:rsidP="00DA4DF0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81" w:author="Davies Davies" w:date="2021-10-08T15:54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182" w:author="Davies Davies" w:date="2021-10-08T15:54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2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ND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Session—10:30 am to 11:00 am, Program begins promptly at 11:00 am (Wolf &amp; Bear)</w:t>
        </w:r>
      </w:ins>
    </w:p>
    <w:p w14:paraId="68DD8E8A" w14:textId="77777777" w:rsidR="00DA4DF0" w:rsidRDefault="00DA4DF0" w:rsidP="00DA4DF0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83" w:author="Davies Davies" w:date="2021-10-08T15:54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184" w:author="Davies Davies" w:date="2021-10-08T15:54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3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rd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Session—12:30 pm to 1:00 pm, Program begins promptly at 1:00 pm (All Webelos)</w:t>
        </w:r>
      </w:ins>
    </w:p>
    <w:p w14:paraId="16B22D09" w14:textId="77777777" w:rsidR="00DA4DF0" w:rsidRDefault="00DA4DF0" w:rsidP="00DA4DF0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185" w:author="Davies Davies" w:date="2021-10-08T15:54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186" w:author="Davies Davies" w:date="2021-10-08T15:54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4</w:t>
        </w:r>
        <w:r w:rsidRPr="00204CAE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th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Session—1:30 pm to 3:00 pm, Program begins promptly at 3:00 pm (Explorers &amp; Venturers)</w:t>
        </w:r>
      </w:ins>
    </w:p>
    <w:p w14:paraId="5F191A7C" w14:textId="77777777" w:rsidR="00DA4DF0" w:rsidRDefault="00DA4DF0" w:rsidP="00365DEF">
      <w:pPr>
        <w:shd w:val="clear" w:color="auto" w:fill="FFFFFF"/>
        <w:spacing w:after="0" w:line="240" w:lineRule="auto"/>
        <w:rPr>
          <w:ins w:id="187" w:author="Davies Davies" w:date="2021-10-08T15:54:00Z"/>
          <w:rFonts w:ascii="Arial" w:eastAsia="Times New Roman" w:hAnsi="Arial" w:cs="Arial"/>
          <w:sz w:val="24"/>
          <w:szCs w:val="24"/>
        </w:rPr>
      </w:pPr>
    </w:p>
    <w:p w14:paraId="30731D23" w14:textId="6B52B5E6" w:rsidR="00365DEF" w:rsidRPr="00DA4DF0" w:rsidRDefault="00365DEF" w:rsidP="00DA4DF0">
      <w:pPr>
        <w:shd w:val="clear" w:color="auto" w:fill="FFFFFF"/>
        <w:spacing w:after="0" w:line="240" w:lineRule="auto"/>
        <w:jc w:val="center"/>
        <w:rPr>
          <w:ins w:id="188" w:author="Davies Davies" w:date="2021-10-08T15:48:00Z"/>
          <w:rFonts w:ascii="Arial" w:eastAsia="Times New Roman" w:hAnsi="Arial" w:cs="Arial"/>
          <w:b/>
          <w:bCs/>
          <w:sz w:val="24"/>
          <w:szCs w:val="24"/>
          <w:rPrChange w:id="189" w:author="Davies Davies" w:date="2021-10-08T16:00:00Z">
            <w:rPr>
              <w:ins w:id="190" w:author="Davies Davies" w:date="2021-10-08T15:48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91" w:author="Davies Davies" w:date="2021-10-08T15:54:00Z">
          <w:pPr>
            <w:shd w:val="clear" w:color="auto" w:fill="FFFFFF"/>
            <w:spacing w:after="0" w:line="240" w:lineRule="auto"/>
            <w:ind w:left="-720" w:right="-720"/>
          </w:pPr>
        </w:pPrChange>
      </w:pPr>
      <w:ins w:id="192" w:author="Davies Davies" w:date="2021-10-08T15:48:00Z">
        <w:r w:rsidRPr="00DA4DF0">
          <w:rPr>
            <w:rFonts w:ascii="Arial" w:eastAsia="Times New Roman" w:hAnsi="Arial" w:cs="Arial"/>
            <w:b/>
            <w:bCs/>
            <w:sz w:val="24"/>
            <w:szCs w:val="24"/>
            <w:rPrChange w:id="193" w:author="Davies Davies" w:date="2021-10-08T16:00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Space </w:t>
        </w:r>
        <w:proofErr w:type="gramStart"/>
        <w:r w:rsidRPr="00DA4DF0">
          <w:rPr>
            <w:rFonts w:ascii="Arial" w:eastAsia="Times New Roman" w:hAnsi="Arial" w:cs="Arial"/>
            <w:b/>
            <w:bCs/>
            <w:sz w:val="24"/>
            <w:szCs w:val="24"/>
            <w:rPrChange w:id="194" w:author="Davies Davies" w:date="2021-10-08T16:00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is limited</w:t>
        </w:r>
        <w:proofErr w:type="gramEnd"/>
        <w:r w:rsidRPr="00DA4DF0">
          <w:rPr>
            <w:rFonts w:ascii="Arial" w:eastAsia="Times New Roman" w:hAnsi="Arial" w:cs="Arial"/>
            <w:b/>
            <w:bCs/>
            <w:sz w:val="24"/>
            <w:szCs w:val="24"/>
            <w:rPrChange w:id="195" w:author="Davies Davies" w:date="2021-10-08T16:00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 xml:space="preserve"> so please no walk-ins.</w:t>
        </w:r>
      </w:ins>
    </w:p>
    <w:p w14:paraId="091D6B12" w14:textId="48A14D7B" w:rsidR="00365DEF" w:rsidRPr="00DA4DF0" w:rsidRDefault="00365DEF" w:rsidP="00DA4DF0">
      <w:pPr>
        <w:shd w:val="clear" w:color="auto" w:fill="FFFFFF"/>
        <w:spacing w:after="0" w:line="240" w:lineRule="auto"/>
        <w:jc w:val="center"/>
        <w:rPr>
          <w:ins w:id="196" w:author="Davies Davies" w:date="2021-10-08T15:48:00Z"/>
          <w:rFonts w:ascii="Arial" w:eastAsia="Times New Roman" w:hAnsi="Arial" w:cs="Arial"/>
          <w:sz w:val="16"/>
          <w:szCs w:val="16"/>
          <w:rPrChange w:id="197" w:author="Davies Davies" w:date="2021-10-08T15:53:00Z">
            <w:rPr>
              <w:ins w:id="198" w:author="Davies Davies" w:date="2021-10-08T15:48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199" w:author="Davies Davies" w:date="2021-10-08T15:54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6F264D82" w14:textId="2AD390DE" w:rsidR="00365DEF" w:rsidRPr="00DA4DF0" w:rsidRDefault="00365DEF" w:rsidP="00DA4DF0">
      <w:pPr>
        <w:shd w:val="clear" w:color="auto" w:fill="FFFFFF"/>
        <w:spacing w:after="0" w:line="240" w:lineRule="auto"/>
        <w:jc w:val="center"/>
        <w:rPr>
          <w:ins w:id="200" w:author="Davies Davies" w:date="2021-10-08T15:45:00Z"/>
          <w:rFonts w:ascii="Arial" w:eastAsia="Times New Roman" w:hAnsi="Arial" w:cs="Arial"/>
          <w:sz w:val="24"/>
          <w:szCs w:val="24"/>
          <w:rPrChange w:id="201" w:author="Davies Davies" w:date="2021-10-08T15:53:00Z">
            <w:rPr>
              <w:ins w:id="202" w:author="Davies Davies" w:date="2021-10-08T15:45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203" w:author="Davies Davies" w:date="2021-10-08T15:54:00Z">
          <w:pPr>
            <w:shd w:val="clear" w:color="auto" w:fill="FFFFFF"/>
            <w:spacing w:after="0" w:line="240" w:lineRule="auto"/>
            <w:ind w:left="-720" w:right="-720"/>
          </w:pPr>
        </w:pPrChange>
      </w:pPr>
      <w:ins w:id="204" w:author="Davies Davies" w:date="2021-10-08T15:48:00Z">
        <w:r w:rsidRPr="00DA4DF0">
          <w:rPr>
            <w:rFonts w:ascii="Arial" w:eastAsia="Times New Roman" w:hAnsi="Arial" w:cs="Arial"/>
            <w:sz w:val="24"/>
            <w:szCs w:val="24"/>
            <w:rPrChange w:id="205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Colorado Adventure Point is located on the west side of the Hamilton Scout Hea</w:t>
        </w:r>
      </w:ins>
      <w:ins w:id="206" w:author="Davies Davies" w:date="2021-10-08T15:49:00Z">
        <w:r w:rsidRPr="00DA4DF0">
          <w:rPr>
            <w:rFonts w:ascii="Arial" w:eastAsia="Times New Roman" w:hAnsi="Arial" w:cs="Arial"/>
            <w:sz w:val="24"/>
            <w:szCs w:val="24"/>
            <w:rPrChange w:id="207" w:author="Davies Davies" w:date="2021-10-08T15:53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t>dquarters.</w:t>
        </w:r>
      </w:ins>
    </w:p>
    <w:p w14:paraId="25F31B8A" w14:textId="7A744C7B" w:rsidR="00365DEF" w:rsidRPr="00DA4DF0" w:rsidRDefault="00365DEF" w:rsidP="00365DEF">
      <w:pPr>
        <w:shd w:val="clear" w:color="auto" w:fill="FFFFFF"/>
        <w:spacing w:after="0" w:line="240" w:lineRule="auto"/>
        <w:rPr>
          <w:ins w:id="208" w:author="Davies Davies" w:date="2021-10-08T15:45:00Z"/>
          <w:rFonts w:ascii="Arial" w:eastAsia="Times New Roman" w:hAnsi="Arial" w:cs="Arial"/>
          <w:sz w:val="16"/>
          <w:szCs w:val="16"/>
          <w:rPrChange w:id="209" w:author="Davies Davies" w:date="2021-10-08T15:53:00Z">
            <w:rPr>
              <w:ins w:id="210" w:author="Davies Davies" w:date="2021-10-08T15:45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  <w:pPrChange w:id="211" w:author="Davies Davies" w:date="2021-10-08T15:50:00Z">
          <w:pPr>
            <w:shd w:val="clear" w:color="auto" w:fill="FFFFFF"/>
            <w:spacing w:after="0" w:line="240" w:lineRule="auto"/>
            <w:ind w:left="-720" w:right="-720"/>
          </w:pPr>
        </w:pPrChange>
      </w:pPr>
    </w:p>
    <w:p w14:paraId="556CE892" w14:textId="62275C3D" w:rsidR="002F7E16" w:rsidRPr="00DA4DF0" w:rsidDel="00365DEF" w:rsidRDefault="002F7E16" w:rsidP="00365DEF">
      <w:pPr>
        <w:shd w:val="clear" w:color="auto" w:fill="FFFFFF"/>
        <w:spacing w:after="0" w:line="240" w:lineRule="auto"/>
        <w:rPr>
          <w:del w:id="212" w:author="Davies Davies" w:date="2021-10-08T15:36:00Z"/>
          <w:rFonts w:ascii="Arial" w:eastAsia="Times New Roman" w:hAnsi="Arial" w:cs="Arial"/>
          <w:b/>
          <w:bCs/>
          <w:sz w:val="24"/>
          <w:szCs w:val="24"/>
          <w:rPrChange w:id="213" w:author="Davies Davies" w:date="2021-10-08T15:55:00Z">
            <w:rPr>
              <w:del w:id="214" w:author="Davies Davies" w:date="2021-10-08T15:36:00Z"/>
              <w:rFonts w:eastAsia="Times New Roman" w:cstheme="minorHAnsi"/>
              <w:color w:val="636363"/>
              <w:sz w:val="24"/>
              <w:szCs w:val="24"/>
            </w:rPr>
          </w:rPrChange>
        </w:rPr>
        <w:pPrChange w:id="215" w:author="Davies Davies" w:date="2021-10-08T15:50:00Z">
          <w:pPr>
            <w:shd w:val="clear" w:color="auto" w:fill="FFFFFF"/>
            <w:spacing w:after="0" w:line="240" w:lineRule="auto"/>
          </w:pPr>
        </w:pPrChange>
      </w:pPr>
      <w:del w:id="216" w:author="Davies Davies" w:date="2021-10-08T15:35:00Z">
        <w:r w:rsidRPr="00DA4DF0" w:rsidDel="00D25A10">
          <w:rPr>
            <w:rFonts w:ascii="Arial" w:eastAsia="Times New Roman" w:hAnsi="Arial" w:cs="Arial"/>
            <w:b/>
            <w:bCs/>
            <w:sz w:val="24"/>
            <w:szCs w:val="24"/>
            <w:rPrChange w:id="217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Has your Cub Scout always wanted to compete in a shooting sports competition? Then we have the event f</w:delText>
        </w:r>
      </w:del>
      <w:del w:id="218" w:author="Davies Davies" w:date="2021-10-08T15:36:00Z">
        <w:r w:rsidRPr="00DA4DF0" w:rsidDel="00D25A10">
          <w:rPr>
            <w:rFonts w:ascii="Arial" w:eastAsia="Times New Roman" w:hAnsi="Arial" w:cs="Arial"/>
            <w:b/>
            <w:bCs/>
            <w:sz w:val="24"/>
            <w:szCs w:val="24"/>
            <w:rPrChange w:id="219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or you!</w:delText>
        </w:r>
      </w:del>
    </w:p>
    <w:p w14:paraId="197002D8" w14:textId="0864AC76" w:rsidR="00365DEF" w:rsidRPr="00DA4DF0" w:rsidRDefault="00365DEF" w:rsidP="00365DEF">
      <w:pPr>
        <w:shd w:val="clear" w:color="auto" w:fill="FFFFFF"/>
        <w:spacing w:after="0" w:line="240" w:lineRule="auto"/>
        <w:rPr>
          <w:ins w:id="220" w:author="Davies Davies" w:date="2021-10-08T15:50:00Z"/>
          <w:rFonts w:ascii="Arial" w:eastAsia="Times New Roman" w:hAnsi="Arial" w:cs="Arial"/>
          <w:b/>
          <w:bCs/>
          <w:sz w:val="24"/>
          <w:szCs w:val="24"/>
          <w:rPrChange w:id="221" w:author="Davies Davies" w:date="2021-10-08T15:55:00Z">
            <w:rPr>
              <w:ins w:id="222" w:author="Davies Davies" w:date="2021-10-08T15:50:00Z"/>
              <w:rFonts w:eastAsia="Times New Roman" w:cstheme="minorHAnsi"/>
              <w:b/>
              <w:bCs/>
              <w:color w:val="636363"/>
              <w:sz w:val="24"/>
              <w:szCs w:val="24"/>
            </w:rPr>
          </w:rPrChange>
        </w:rPr>
      </w:pPr>
      <w:ins w:id="223" w:author="Davies Davies" w:date="2021-10-08T15:50:00Z">
        <w:r w:rsidRPr="00DA4DF0">
          <w:rPr>
            <w:rFonts w:ascii="Arial" w:eastAsia="Times New Roman" w:hAnsi="Arial" w:cs="Arial"/>
            <w:b/>
            <w:bCs/>
            <w:sz w:val="24"/>
            <w:szCs w:val="24"/>
            <w:rPrChange w:id="224" w:author="Davies Davies" w:date="2021-10-08T15:55:00Z">
              <w:rPr>
                <w:rFonts w:eastAsia="Times New Roman" w:cstheme="minorHAnsi"/>
                <w:b/>
                <w:bCs/>
                <w:color w:val="636363"/>
                <w:sz w:val="24"/>
                <w:szCs w:val="24"/>
              </w:rPr>
            </w:rPrChange>
          </w:rPr>
          <w:t>C</w:t>
        </w:r>
      </w:ins>
      <w:ins w:id="225" w:author="Davies Davies" w:date="2021-10-08T15:49:00Z">
        <w:r w:rsidRPr="00DA4DF0">
          <w:rPr>
            <w:rFonts w:ascii="Arial" w:eastAsia="Times New Roman" w:hAnsi="Arial" w:cs="Arial"/>
            <w:b/>
            <w:bCs/>
            <w:sz w:val="24"/>
            <w:szCs w:val="24"/>
            <w:rPrChange w:id="226" w:author="Davies Davies" w:date="2021-10-08T15:55:00Z">
              <w:rPr>
                <w:rFonts w:eastAsia="Times New Roman" w:cstheme="minorHAnsi"/>
                <w:color w:val="636363"/>
                <w:sz w:val="24"/>
                <w:szCs w:val="24"/>
              </w:rPr>
            </w:rPrChange>
          </w:rPr>
          <w:t>ONTACT INFORMATION</w:t>
        </w:r>
      </w:ins>
    </w:p>
    <w:p w14:paraId="4E22FF0E" w14:textId="1D16CF09" w:rsidR="002F7E16" w:rsidRPr="00DA4DF0" w:rsidDel="00365DEF" w:rsidRDefault="00365DEF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227" w:author="Davies Davies" w:date="2021-10-08T15:42:00Z"/>
          <w:rFonts w:ascii="Arial" w:eastAsia="Times New Roman" w:hAnsi="Arial" w:cs="Arial"/>
          <w:sz w:val="24"/>
          <w:szCs w:val="24"/>
          <w:rPrChange w:id="228" w:author="Davies Davies" w:date="2021-10-08T15:55:00Z">
            <w:rPr>
              <w:del w:id="229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230" w:author="Davies Davies" w:date="2021-10-08T15:50:00Z">
          <w:pPr>
            <w:shd w:val="clear" w:color="auto" w:fill="FFFFFF"/>
            <w:spacing w:line="240" w:lineRule="auto"/>
          </w:pPr>
        </w:pPrChange>
      </w:pPr>
      <w:ins w:id="231" w:author="Davies Davies" w:date="2021-10-08T15:49:00Z">
        <w:r w:rsidRPr="00DA4DF0">
          <w:rPr>
            <w:rFonts w:ascii="Arial" w:eastAsia="Times New Roman" w:hAnsi="Arial" w:cs="Arial"/>
            <w:sz w:val="24"/>
            <w:szCs w:val="24"/>
            <w:rPrChange w:id="232" w:author="Davies Davies" w:date="2021-10-08T15:55:00Z">
              <w:rPr>
                <w:rFonts w:eastAsia="Times New Roman" w:cstheme="minorHAnsi"/>
                <w:color w:val="636363"/>
                <w:sz w:val="24"/>
                <w:szCs w:val="24"/>
              </w:rPr>
            </w:rPrChange>
          </w:rPr>
          <w:t xml:space="preserve">Tim Davies / </w:t>
        </w:r>
      </w:ins>
      <w:del w:id="233" w:author="Davies Davies" w:date="2021-10-08T15:36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34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T</w:delText>
        </w:r>
      </w:del>
      <w:del w:id="235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3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he </w:delText>
        </w:r>
      </w:del>
      <w:del w:id="237" w:author="Davies Davies" w:date="2021-10-08T15:33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3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Arapahoe District </w:delText>
        </w:r>
      </w:del>
      <w:del w:id="239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4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will conduct the </w:delText>
        </w:r>
      </w:del>
      <w:del w:id="241" w:author="Davies Davies" w:date="2021-10-08T15:33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42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2</w:delText>
        </w:r>
        <w:r w:rsidR="002F7E16" w:rsidRPr="00DA4DF0" w:rsidDel="00D25A10">
          <w:rPr>
            <w:rFonts w:ascii="Arial" w:eastAsia="Times New Roman" w:hAnsi="Arial" w:cs="Arial"/>
            <w:sz w:val="24"/>
            <w:szCs w:val="24"/>
            <w:vertAlign w:val="superscript"/>
            <w:rPrChange w:id="243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  <w:vertAlign w:val="superscript"/>
              </w:rPr>
            </w:rPrChange>
          </w:rPr>
          <w:delText>nd</w:delText>
        </w:r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44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 Annual </w:delText>
        </w:r>
      </w:del>
      <w:del w:id="245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4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“Home on the Range” Shooting Sports</w:delText>
        </w:r>
      </w:del>
      <w:ins w:id="247" w:author="Tim" w:date="2019-10-10T14:13:00Z">
        <w:del w:id="248" w:author="Davies Davies" w:date="2021-10-08T15:42:00Z">
          <w:r w:rsidR="002F7E16" w:rsidRPr="00DA4DF0" w:rsidDel="00365DEF">
            <w:rPr>
              <w:rFonts w:ascii="Arial" w:eastAsia="Times New Roman" w:hAnsi="Arial" w:cs="Arial"/>
              <w:sz w:val="24"/>
              <w:szCs w:val="24"/>
              <w:rPrChange w:id="249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Archery and Rifle (BB)</w:delText>
          </w:r>
        </w:del>
      </w:ins>
      <w:del w:id="250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51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</w:delText>
        </w:r>
      </w:del>
      <w:del w:id="252" w:author="Davies Davies" w:date="2021-10-08T15:39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53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Championship</w:delText>
        </w:r>
      </w:del>
      <w:ins w:id="254" w:author="Tim" w:date="2019-10-10T14:14:00Z">
        <w:del w:id="255" w:author="Davies Davies" w:date="2021-10-08T15:39:00Z">
          <w:r w:rsidR="002F7E16" w:rsidRPr="00DA4DF0" w:rsidDel="00D25A10">
            <w:rPr>
              <w:rFonts w:ascii="Arial" w:eastAsia="Times New Roman" w:hAnsi="Arial" w:cs="Arial"/>
              <w:sz w:val="24"/>
              <w:szCs w:val="24"/>
              <w:rPrChange w:id="256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s</w:delText>
          </w:r>
        </w:del>
      </w:ins>
      <w:del w:id="257" w:author="Davies Davies" w:date="2021-10-08T15:39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5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</w:delText>
        </w:r>
      </w:del>
      <w:del w:id="259" w:author="Davies Davies" w:date="2021-10-08T15:36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6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at Colorado Adventure Point, 10455 W 6th Ave Suite 100</w:delText>
        </w:r>
      </w:del>
      <w:ins w:id="261" w:author="Tim" w:date="2019-10-10T14:27:00Z">
        <w:del w:id="262" w:author="Davies Davies" w:date="2021-10-08T15:36:00Z">
          <w:r w:rsidR="001C6911" w:rsidRPr="00DA4DF0" w:rsidDel="00D25A10">
            <w:rPr>
              <w:rFonts w:ascii="Arial" w:eastAsia="Times New Roman" w:hAnsi="Arial" w:cs="Arial"/>
              <w:sz w:val="24"/>
              <w:szCs w:val="24"/>
              <w:rPrChange w:id="263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,</w:delText>
          </w:r>
        </w:del>
      </w:ins>
      <w:del w:id="264" w:author="Davies Davies" w:date="2021-10-08T15:36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65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Denver, CO 80215, </w:delText>
        </w:r>
      </w:del>
      <w:del w:id="266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67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O</w:delText>
        </w:r>
      </w:del>
      <w:ins w:id="268" w:author="Tim" w:date="2019-10-10T14:16:00Z">
        <w:del w:id="269" w:author="Davies Davies" w:date="2021-10-08T15:36:00Z">
          <w:r w:rsidR="002F7E16" w:rsidRPr="00DA4DF0" w:rsidDel="00D25A10">
            <w:rPr>
              <w:rFonts w:ascii="Arial" w:eastAsia="Times New Roman" w:hAnsi="Arial" w:cs="Arial"/>
              <w:sz w:val="24"/>
              <w:szCs w:val="24"/>
              <w:rPrChange w:id="270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o</w:delText>
          </w:r>
        </w:del>
      </w:ins>
      <w:del w:id="271" w:author="Davies Davies" w:date="2021-10-08T15:36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72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n Saturday December 7th, 2019 from 8:00 a.m. to 3:00 p.m.</w:delText>
        </w:r>
      </w:del>
      <w:del w:id="273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74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 </w:delText>
        </w:r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75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</w:rPr>
            </w:rPrChange>
          </w:rPr>
          <w:delText>in Rifle (BB) and Archery.</w:delText>
        </w:r>
      </w:del>
      <w:del w:id="276" w:author="Davies Davies" w:date="2021-10-08T15:36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77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</w:rPr>
            </w:rPrChange>
          </w:rPr>
          <w:delText> </w:delText>
        </w:r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7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 Each Scout</w:delText>
        </w:r>
      </w:del>
      <w:del w:id="279" w:author="Davies Davies" w:date="2021-10-08T15:37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8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will </w:delText>
        </w:r>
      </w:del>
      <w:del w:id="281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82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receive a</w:delText>
        </w:r>
      </w:del>
      <w:del w:id="283" w:author="Davies Davies" w:date="2021-10-08T15:37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84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patch </w:delText>
        </w:r>
      </w:del>
      <w:del w:id="285" w:author="Davies Davies" w:date="2021-10-08T15:42:00Z">
        <w:r w:rsidR="002F7E16" w:rsidRPr="00DA4DF0" w:rsidDel="00365DEF">
          <w:rPr>
            <w:rFonts w:ascii="Arial" w:eastAsia="Times New Roman" w:hAnsi="Arial" w:cs="Arial"/>
            <w:sz w:val="24"/>
            <w:szCs w:val="24"/>
            <w:rPrChange w:id="28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for participating in the event.  </w:delText>
        </w:r>
      </w:del>
      <w:del w:id="287" w:author="Davies Davies" w:date="2021-10-08T15:37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8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In addition, there is a bonus cli</w:delText>
        </w:r>
      </w:del>
      <w:del w:id="289" w:author="Davies Davies" w:date="2021-10-08T15:40:00Z">
        <w:r w:rsidR="002F7E16" w:rsidRPr="00DA4DF0" w:rsidDel="00D25A10">
          <w:rPr>
            <w:rFonts w:ascii="Arial" w:eastAsia="Times New Roman" w:hAnsi="Arial" w:cs="Arial"/>
            <w:sz w:val="24"/>
            <w:szCs w:val="24"/>
            <w:rPrChange w:id="29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mbing wall session!</w:delText>
        </w:r>
      </w:del>
    </w:p>
    <w:p w14:paraId="2F9FAA02" w14:textId="0C0DA10F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291" w:author="Davies Davies" w:date="2021-10-08T15:42:00Z"/>
          <w:rFonts w:ascii="Arial" w:eastAsia="Times New Roman" w:hAnsi="Arial" w:cs="Arial"/>
          <w:sz w:val="24"/>
          <w:szCs w:val="24"/>
          <w:rPrChange w:id="292" w:author="Davies Davies" w:date="2021-10-08T15:55:00Z">
            <w:rPr>
              <w:del w:id="293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294" w:author="Davies Davies" w:date="2021-10-08T15:50:00Z">
          <w:pPr>
            <w:shd w:val="clear" w:color="auto" w:fill="FFFFFF"/>
            <w:spacing w:line="240" w:lineRule="auto"/>
          </w:pPr>
        </w:pPrChange>
      </w:pPr>
      <w:del w:id="295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29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Trophies will be awarded for 1</w:delText>
        </w:r>
        <w:r w:rsidRPr="00DA4DF0" w:rsidDel="00365DEF">
          <w:rPr>
            <w:rFonts w:ascii="Arial" w:eastAsia="Times New Roman" w:hAnsi="Arial" w:cs="Arial"/>
            <w:sz w:val="24"/>
            <w:szCs w:val="24"/>
            <w:vertAlign w:val="superscript"/>
            <w:rPrChange w:id="297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  <w:vertAlign w:val="superscript"/>
              </w:rPr>
            </w:rPrChange>
          </w:rPr>
          <w:delText>st</w:delText>
        </w:r>
        <w:r w:rsidRPr="00DA4DF0" w:rsidDel="00365DEF">
          <w:rPr>
            <w:rFonts w:ascii="Arial" w:eastAsia="Times New Roman" w:hAnsi="Arial" w:cs="Arial"/>
            <w:sz w:val="24"/>
            <w:szCs w:val="24"/>
            <w:rPrChange w:id="29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, 2</w:delText>
        </w:r>
        <w:r w:rsidRPr="00DA4DF0" w:rsidDel="00365DEF">
          <w:rPr>
            <w:rFonts w:ascii="Arial" w:eastAsia="Times New Roman" w:hAnsi="Arial" w:cs="Arial"/>
            <w:sz w:val="24"/>
            <w:szCs w:val="24"/>
            <w:vertAlign w:val="superscript"/>
            <w:rPrChange w:id="299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  <w:vertAlign w:val="superscript"/>
              </w:rPr>
            </w:rPrChange>
          </w:rPr>
          <w:delText>nd</w:delText>
        </w:r>
        <w:r w:rsidRPr="00DA4DF0" w:rsidDel="00365DEF">
          <w:rPr>
            <w:rFonts w:ascii="Arial" w:eastAsia="Times New Roman" w:hAnsi="Arial" w:cs="Arial"/>
            <w:sz w:val="24"/>
            <w:szCs w:val="24"/>
            <w:rPrChange w:id="30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 and 3</w:delText>
        </w:r>
        <w:r w:rsidRPr="00DA4DF0" w:rsidDel="00365DEF">
          <w:rPr>
            <w:rFonts w:ascii="Arial" w:eastAsia="Times New Roman" w:hAnsi="Arial" w:cs="Arial"/>
            <w:sz w:val="24"/>
            <w:szCs w:val="24"/>
            <w:vertAlign w:val="superscript"/>
            <w:rPrChange w:id="301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  <w:vertAlign w:val="superscript"/>
              </w:rPr>
            </w:rPrChange>
          </w:rPr>
          <w:delText>rd</w:delText>
        </w:r>
        <w:r w:rsidRPr="00DA4DF0" w:rsidDel="00365DEF">
          <w:rPr>
            <w:rFonts w:ascii="Arial" w:eastAsia="Times New Roman" w:hAnsi="Arial" w:cs="Arial"/>
            <w:sz w:val="24"/>
            <w:szCs w:val="24"/>
            <w:rPrChange w:id="302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 places for Lion</w:delText>
        </w:r>
      </w:del>
      <w:del w:id="303" w:author="Davies Davies" w:date="2021-10-08T15:37:00Z">
        <w:r w:rsidRPr="00DA4DF0" w:rsidDel="00D25A10">
          <w:rPr>
            <w:rFonts w:ascii="Arial" w:eastAsia="Times New Roman" w:hAnsi="Arial" w:cs="Arial"/>
            <w:sz w:val="24"/>
            <w:szCs w:val="24"/>
            <w:rPrChange w:id="304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*</w:delText>
        </w:r>
      </w:del>
      <w:del w:id="305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0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, Tiger, Wolf, Bear</w:delText>
        </w:r>
      </w:del>
      <w:del w:id="307" w:author="Davies Davies" w:date="2021-10-08T15:38:00Z">
        <w:r w:rsidRPr="00DA4DF0" w:rsidDel="00D25A10">
          <w:rPr>
            <w:rFonts w:ascii="Arial" w:eastAsia="Times New Roman" w:hAnsi="Arial" w:cs="Arial"/>
            <w:sz w:val="24"/>
            <w:szCs w:val="24"/>
            <w:rPrChange w:id="308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and </w:delText>
        </w:r>
      </w:del>
      <w:del w:id="309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10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combined Webelos</w:delText>
        </w:r>
      </w:del>
      <w:del w:id="311" w:author="Davies Davies" w:date="2021-10-08T15:38:00Z">
        <w:r w:rsidRPr="00DA4DF0" w:rsidDel="00D25A10">
          <w:rPr>
            <w:rFonts w:ascii="Arial" w:eastAsia="Times New Roman" w:hAnsi="Arial" w:cs="Arial"/>
            <w:sz w:val="24"/>
            <w:szCs w:val="24"/>
            <w:rPrChange w:id="312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 ranks</w:delText>
        </w:r>
      </w:del>
      <w:ins w:id="313" w:author="Tim" w:date="2019-10-10T14:28:00Z">
        <w:del w:id="314" w:author="Davies Davies" w:date="2021-10-08T15:38:00Z">
          <w:r w:rsidR="001C6911" w:rsidRPr="00DA4DF0" w:rsidDel="00D25A10">
            <w:rPr>
              <w:rFonts w:ascii="Arial" w:eastAsia="Times New Roman" w:hAnsi="Arial" w:cs="Arial"/>
              <w:sz w:val="24"/>
              <w:szCs w:val="24"/>
              <w:rPrChange w:id="315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 xml:space="preserve"> at the January Roundtable</w:delText>
          </w:r>
        </w:del>
      </w:ins>
      <w:del w:id="316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17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.</w:delText>
        </w:r>
      </w:del>
    </w:p>
    <w:p w14:paraId="1B49D41D" w14:textId="2C7BE4A5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18" w:author="Davies Davies" w:date="2021-10-08T15:42:00Z"/>
          <w:rFonts w:ascii="Arial" w:eastAsia="Times New Roman" w:hAnsi="Arial" w:cs="Arial"/>
          <w:sz w:val="24"/>
          <w:szCs w:val="24"/>
          <w:rPrChange w:id="319" w:author="Davies Davies" w:date="2021-10-08T15:55:00Z">
            <w:rPr>
              <w:del w:id="320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21" w:author="Davies Davies" w:date="2021-10-08T15:50:00Z">
          <w:pPr>
            <w:shd w:val="clear" w:color="auto" w:fill="FFFFFF"/>
            <w:spacing w:line="240" w:lineRule="auto"/>
          </w:pPr>
        </w:pPrChange>
      </w:pPr>
      <w:del w:id="322" w:author="Davies Davies" w:date="2021-10-08T15:41:00Z">
        <w:r w:rsidRPr="00DA4DF0" w:rsidDel="00365DEF">
          <w:rPr>
            <w:rFonts w:ascii="Arial" w:eastAsia="Times New Roman" w:hAnsi="Arial" w:cs="Arial"/>
            <w:sz w:val="24"/>
            <w:szCs w:val="24"/>
            <w:rPrChange w:id="323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*Lion Scout participation is limited to Archery pursuant to the “Age-appropr</w:delText>
        </w:r>
      </w:del>
      <w:del w:id="324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25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iate Guidelines For Scouting Activities” revised in the January 2019 Guide to Safe Scouting. A third activity will be added to the Lion rotation.</w:delText>
        </w:r>
      </w:del>
    </w:p>
    <w:p w14:paraId="7A5B17A6" w14:textId="015CB604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26" w:author="Davies Davies" w:date="2021-10-08T15:42:00Z"/>
          <w:rFonts w:ascii="Arial" w:eastAsia="Times New Roman" w:hAnsi="Arial" w:cs="Arial"/>
          <w:sz w:val="24"/>
          <w:szCs w:val="24"/>
          <w:rPrChange w:id="327" w:author="Davies Davies" w:date="2021-10-08T15:55:00Z">
            <w:rPr>
              <w:del w:id="328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29" w:author="Davies Davies" w:date="2021-10-08T15:50:00Z">
          <w:pPr>
            <w:shd w:val="clear" w:color="auto" w:fill="FFFFFF"/>
            <w:spacing w:line="240" w:lineRule="auto"/>
          </w:pPr>
        </w:pPrChange>
      </w:pPr>
      <w:del w:id="330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31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Session “1” check-in begins at </w:delText>
        </w:r>
      </w:del>
      <w:ins w:id="332" w:author="Tim" w:date="2019-10-10T14:15:00Z">
        <w:del w:id="333" w:author="Davies Davies" w:date="2021-10-08T15:42:00Z">
          <w:r w:rsidRPr="00DA4DF0" w:rsidDel="00365DEF">
            <w:rPr>
              <w:rFonts w:ascii="Arial" w:eastAsia="Times New Roman" w:hAnsi="Arial" w:cs="Arial"/>
              <w:sz w:val="24"/>
              <w:szCs w:val="24"/>
              <w:rPrChange w:id="334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7</w:delText>
          </w:r>
        </w:del>
      </w:ins>
      <w:del w:id="335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3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8:30 am and the program begins promptly at </w:delText>
        </w:r>
      </w:del>
      <w:ins w:id="337" w:author="Tim" w:date="2019-10-10T14:15:00Z">
        <w:del w:id="338" w:author="Davies Davies" w:date="2021-10-08T15:42:00Z">
          <w:r w:rsidRPr="00DA4DF0" w:rsidDel="00365DEF">
            <w:rPr>
              <w:rFonts w:ascii="Arial" w:eastAsia="Times New Roman" w:hAnsi="Arial" w:cs="Arial"/>
              <w:sz w:val="24"/>
              <w:szCs w:val="24"/>
              <w:rPrChange w:id="339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8</w:delText>
          </w:r>
        </w:del>
      </w:ins>
      <w:del w:id="340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41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9:00 am.  Session “2” check-in begins at 1</w:delText>
        </w:r>
      </w:del>
      <w:ins w:id="342" w:author="Tim" w:date="2019-10-10T14:15:00Z">
        <w:del w:id="343" w:author="Davies Davies" w:date="2021-10-08T15:42:00Z">
          <w:r w:rsidRPr="00DA4DF0" w:rsidDel="00365DEF">
            <w:rPr>
              <w:rFonts w:ascii="Arial" w:eastAsia="Times New Roman" w:hAnsi="Arial" w:cs="Arial"/>
              <w:sz w:val="24"/>
              <w:szCs w:val="24"/>
              <w:rPrChange w:id="344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1</w:delText>
          </w:r>
        </w:del>
      </w:ins>
      <w:del w:id="345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46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 xml:space="preserve">2:30 pm and the program begins promptly at </w:delText>
        </w:r>
      </w:del>
      <w:ins w:id="347" w:author="Tim" w:date="2019-10-10T14:15:00Z">
        <w:del w:id="348" w:author="Davies Davies" w:date="2021-10-08T15:42:00Z">
          <w:r w:rsidRPr="00DA4DF0" w:rsidDel="00365DEF">
            <w:rPr>
              <w:rFonts w:ascii="Arial" w:eastAsia="Times New Roman" w:hAnsi="Arial" w:cs="Arial"/>
              <w:sz w:val="24"/>
              <w:szCs w:val="24"/>
              <w:rPrChange w:id="349" w:author="Davies Davies" w:date="2021-10-08T15:55:00Z">
                <w:rPr>
                  <w:rFonts w:ascii="Arial" w:eastAsia="Times New Roman" w:hAnsi="Arial" w:cs="Arial"/>
                  <w:color w:val="636363"/>
                  <w:sz w:val="24"/>
                  <w:szCs w:val="24"/>
                </w:rPr>
              </w:rPrChange>
            </w:rPr>
            <w:delText>Noon</w:delText>
          </w:r>
        </w:del>
      </w:ins>
      <w:del w:id="350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51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1:00 pm. </w:delText>
        </w:r>
      </w:del>
    </w:p>
    <w:p w14:paraId="13A74793" w14:textId="380E2BC5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52" w:author="Davies Davies" w:date="2021-10-08T15:42:00Z"/>
          <w:rFonts w:ascii="Arial" w:eastAsia="Times New Roman" w:hAnsi="Arial" w:cs="Arial"/>
          <w:sz w:val="24"/>
          <w:szCs w:val="24"/>
          <w:rPrChange w:id="353" w:author="Davies Davies" w:date="2021-10-08T15:55:00Z">
            <w:rPr>
              <w:del w:id="354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55" w:author="Davies Davies" w:date="2021-10-08T15:50:00Z">
          <w:pPr>
            <w:shd w:val="clear" w:color="auto" w:fill="FFFFFF"/>
            <w:spacing w:line="240" w:lineRule="auto"/>
          </w:pPr>
        </w:pPrChange>
      </w:pPr>
      <w:del w:id="356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57" w:author="Davies Davies" w:date="2021-10-08T15:55:00Z">
              <w:rPr>
                <w:rFonts w:ascii="Arial" w:eastAsia="Times New Roman" w:hAnsi="Arial" w:cs="Arial"/>
                <w:color w:val="636363"/>
                <w:sz w:val="24"/>
                <w:szCs w:val="24"/>
              </w:rPr>
            </w:rPrChange>
          </w:rPr>
          <w:delText>Cost is $15.00 per Scout.</w:delText>
        </w:r>
      </w:del>
    </w:p>
    <w:p w14:paraId="13718714" w14:textId="51AA8B41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58" w:author="Davies Davies" w:date="2021-10-08T15:42:00Z"/>
          <w:rFonts w:ascii="Arial" w:eastAsia="Times New Roman" w:hAnsi="Arial" w:cs="Arial"/>
          <w:sz w:val="24"/>
          <w:szCs w:val="24"/>
          <w:rPrChange w:id="359" w:author="Davies Davies" w:date="2021-10-08T15:55:00Z">
            <w:rPr>
              <w:del w:id="360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61" w:author="Davies Davies" w:date="2021-10-08T15:50:00Z">
          <w:pPr>
            <w:shd w:val="clear" w:color="auto" w:fill="FFFFFF"/>
            <w:spacing w:line="240" w:lineRule="auto"/>
          </w:pPr>
        </w:pPrChange>
      </w:pPr>
      <w:del w:id="362" w:author="Davies Davies" w:date="2021-10-08T15:42:00Z">
        <w:r w:rsidRPr="00DA4DF0" w:rsidDel="00365DEF">
          <w:rPr>
            <w:rFonts w:ascii="Arial" w:eastAsia="Times New Roman" w:hAnsi="Arial" w:cs="Arial"/>
            <w:b/>
            <w:bCs/>
            <w:sz w:val="24"/>
            <w:szCs w:val="24"/>
            <w:rPrChange w:id="363" w:author="Davies Davies" w:date="2021-10-08T15:55:00Z">
              <w:rPr>
                <w:rFonts w:ascii="Arial" w:eastAsia="Times New Roman" w:hAnsi="Arial" w:cs="Arial"/>
                <w:b/>
                <w:bCs/>
                <w:color w:val="636363"/>
                <w:sz w:val="14"/>
              </w:rPr>
            </w:rPrChange>
          </w:rPr>
          <w:delText>Space is limited. Please No walk-ins.</w:delText>
        </w:r>
      </w:del>
    </w:p>
    <w:p w14:paraId="0557D858" w14:textId="32AF26E1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64" w:author="Davies Davies" w:date="2021-10-08T15:42:00Z"/>
          <w:rFonts w:ascii="Arial" w:eastAsia="Times New Roman" w:hAnsi="Arial" w:cs="Arial"/>
          <w:sz w:val="24"/>
          <w:szCs w:val="24"/>
          <w:rPrChange w:id="365" w:author="Davies Davies" w:date="2021-10-08T15:55:00Z">
            <w:rPr>
              <w:del w:id="366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67" w:author="Davies Davies" w:date="2021-10-08T15:50:00Z">
          <w:pPr>
            <w:shd w:val="clear" w:color="auto" w:fill="FFFFFF"/>
            <w:spacing w:line="240" w:lineRule="auto"/>
          </w:pPr>
        </w:pPrChange>
      </w:pPr>
      <w:del w:id="368" w:author="Davies Davies" w:date="2021-10-08T15:42:00Z">
        <w:r w:rsidRPr="00DA4DF0" w:rsidDel="00365DEF">
          <w:rPr>
            <w:rFonts w:ascii="Arial" w:eastAsia="Times New Roman" w:hAnsi="Arial" w:cs="Arial"/>
            <w:b/>
            <w:bCs/>
            <w:sz w:val="24"/>
            <w:szCs w:val="24"/>
            <w:rPrChange w:id="369" w:author="Davies Davies" w:date="2021-10-08T15:55:00Z">
              <w:rPr>
                <w:rFonts w:ascii="Arial" w:eastAsia="Times New Roman" w:hAnsi="Arial" w:cs="Arial"/>
                <w:b/>
                <w:bCs/>
                <w:color w:val="636363"/>
                <w:sz w:val="14"/>
              </w:rPr>
            </w:rPrChange>
          </w:rPr>
          <w:delText>Colorado Adventure Point is located on the West side of Hamilton Scout Headquarters. </w:delText>
        </w:r>
      </w:del>
    </w:p>
    <w:p w14:paraId="161365CA" w14:textId="56522307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70" w:author="Davies Davies" w:date="2021-10-08T15:42:00Z"/>
          <w:rFonts w:ascii="Arial" w:eastAsia="Times New Roman" w:hAnsi="Arial" w:cs="Arial"/>
          <w:sz w:val="24"/>
          <w:szCs w:val="24"/>
          <w:rPrChange w:id="371" w:author="Davies Davies" w:date="2021-10-08T15:55:00Z">
            <w:rPr>
              <w:del w:id="372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73" w:author="Davies Davies" w:date="2021-10-08T15:50:00Z">
          <w:pPr>
            <w:shd w:val="clear" w:color="auto" w:fill="FFFFFF"/>
            <w:spacing w:line="240" w:lineRule="auto"/>
          </w:pPr>
        </w:pPrChange>
      </w:pPr>
      <w:del w:id="374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75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</w:rPr>
            </w:rPrChange>
          </w:rPr>
          <w:delText> </w:delText>
        </w:r>
      </w:del>
    </w:p>
    <w:p w14:paraId="0134A43E" w14:textId="06F6C666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del w:id="376" w:author="Davies Davies" w:date="2021-10-08T15:42:00Z"/>
          <w:rFonts w:ascii="Arial" w:eastAsia="Times New Roman" w:hAnsi="Arial" w:cs="Arial"/>
          <w:sz w:val="24"/>
          <w:szCs w:val="24"/>
          <w:rPrChange w:id="377" w:author="Davies Davies" w:date="2021-10-08T15:55:00Z">
            <w:rPr>
              <w:del w:id="378" w:author="Davies Davies" w:date="2021-10-08T15:42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79" w:author="Davies Davies" w:date="2021-10-08T15:50:00Z">
          <w:pPr>
            <w:shd w:val="clear" w:color="auto" w:fill="FFFFFF"/>
            <w:spacing w:line="240" w:lineRule="auto"/>
          </w:pPr>
        </w:pPrChange>
      </w:pPr>
      <w:del w:id="380" w:author="Davies Davies" w:date="2021-10-08T15:42:00Z">
        <w:r w:rsidRPr="00DA4DF0" w:rsidDel="00365DEF">
          <w:rPr>
            <w:rFonts w:ascii="Arial" w:eastAsia="Times New Roman" w:hAnsi="Arial" w:cs="Arial"/>
            <w:sz w:val="24"/>
            <w:szCs w:val="24"/>
            <w:rPrChange w:id="381" w:author="Davies Davies" w:date="2021-10-08T15:55:00Z">
              <w:rPr>
                <w:rFonts w:ascii="Arial" w:eastAsia="Times New Roman" w:hAnsi="Arial" w:cs="Arial"/>
                <w:color w:val="636363"/>
                <w:sz w:val="14"/>
                <w:szCs w:val="14"/>
              </w:rPr>
            </w:rPrChange>
          </w:rPr>
          <w:delText> </w:delText>
        </w:r>
      </w:del>
    </w:p>
    <w:p w14:paraId="5B8D984B" w14:textId="7C4A4498" w:rsidR="002F7E16" w:rsidRPr="00DA4DF0" w:rsidDel="00365DEF" w:rsidRDefault="002F7E16" w:rsidP="00365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del w:id="382" w:author="Davies Davies" w:date="2021-10-08T15:42:00Z"/>
          <w:rFonts w:ascii="Arial" w:eastAsia="Times New Roman" w:hAnsi="Arial" w:cs="Arial"/>
          <w:b/>
          <w:bCs/>
          <w:caps/>
          <w:sz w:val="24"/>
          <w:szCs w:val="24"/>
          <w:rPrChange w:id="383" w:author="Davies Davies" w:date="2021-10-08T15:55:00Z">
            <w:rPr>
              <w:del w:id="384" w:author="Davies Davies" w:date="2021-10-08T15:42:00Z"/>
              <w:rFonts w:ascii="Arial" w:eastAsia="Times New Roman" w:hAnsi="Arial" w:cs="Arial"/>
              <w:b/>
              <w:bCs/>
              <w:caps/>
              <w:color w:val="636363"/>
              <w:sz w:val="14"/>
              <w:szCs w:val="14"/>
            </w:rPr>
          </w:rPrChange>
        </w:rPr>
        <w:pPrChange w:id="385" w:author="Davies Davies" w:date="2021-10-08T15:50:00Z">
          <w:pPr>
            <w:shd w:val="clear" w:color="auto" w:fill="FFFFFF"/>
            <w:spacing w:after="0" w:line="240" w:lineRule="auto"/>
          </w:pPr>
        </w:pPrChange>
      </w:pPr>
      <w:del w:id="386" w:author="Davies Davies" w:date="2021-10-08T15:42:00Z">
        <w:r w:rsidRPr="00DA4DF0" w:rsidDel="00365DEF">
          <w:rPr>
            <w:rFonts w:ascii="Arial" w:eastAsia="Times New Roman" w:hAnsi="Arial" w:cs="Arial"/>
            <w:b/>
            <w:bCs/>
            <w:caps/>
            <w:sz w:val="24"/>
            <w:szCs w:val="24"/>
            <w:rPrChange w:id="387" w:author="Davies Davies" w:date="2021-10-08T15:55:00Z">
              <w:rPr>
                <w:rFonts w:ascii="Arial" w:eastAsia="Times New Roman" w:hAnsi="Arial" w:cs="Arial"/>
                <w:b/>
                <w:bCs/>
                <w:caps/>
                <w:color w:val="636363"/>
                <w:sz w:val="14"/>
                <w:szCs w:val="14"/>
              </w:rPr>
            </w:rPrChange>
          </w:rPr>
          <w:delText>CONTACT E-MAIL</w:delText>
        </w:r>
      </w:del>
    </w:p>
    <w:p w14:paraId="621850CF" w14:textId="77777777" w:rsidR="002F7E16" w:rsidRPr="00DA4DF0" w:rsidRDefault="002F7E16" w:rsidP="00365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rPrChange w:id="388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pPrChange w:id="389" w:author="Davies Davies" w:date="2021-10-08T15:50:00Z">
          <w:pPr>
            <w:shd w:val="clear" w:color="auto" w:fill="FFFFFF"/>
            <w:spacing w:after="0" w:line="240" w:lineRule="auto"/>
          </w:pPr>
        </w:pPrChange>
      </w:pPr>
      <w:r w:rsidRPr="00DA4DF0">
        <w:rPr>
          <w:rFonts w:ascii="Arial" w:eastAsia="Times New Roman" w:hAnsi="Arial" w:cs="Arial"/>
          <w:sz w:val="24"/>
          <w:szCs w:val="24"/>
          <w:rPrChange w:id="390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fldChar w:fldCharType="begin"/>
      </w:r>
      <w:r w:rsidRPr="00DA4DF0">
        <w:rPr>
          <w:rFonts w:ascii="Arial" w:eastAsia="Times New Roman" w:hAnsi="Arial" w:cs="Arial"/>
          <w:sz w:val="24"/>
          <w:szCs w:val="24"/>
          <w:rPrChange w:id="391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instrText xml:space="preserve"> HYPERLINK "mailto:scoutzilla16@gmail.com" </w:instrText>
      </w:r>
      <w:r w:rsidRPr="00DA4DF0">
        <w:rPr>
          <w:rFonts w:ascii="Arial" w:eastAsia="Times New Roman" w:hAnsi="Arial" w:cs="Arial"/>
          <w:sz w:val="24"/>
          <w:szCs w:val="24"/>
          <w:rPrChange w:id="392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fldChar w:fldCharType="separate"/>
      </w:r>
      <w:r w:rsidRPr="00DA4DF0">
        <w:rPr>
          <w:rFonts w:ascii="Arial" w:eastAsia="Times New Roman" w:hAnsi="Arial" w:cs="Arial"/>
          <w:sz w:val="24"/>
          <w:szCs w:val="24"/>
          <w:rPrChange w:id="393" w:author="Davies Davies" w:date="2021-10-08T15:55:00Z">
            <w:rPr>
              <w:rFonts w:ascii="Arial" w:eastAsia="Times New Roman" w:hAnsi="Arial" w:cs="Arial"/>
              <w:color w:val="808080"/>
              <w:sz w:val="14"/>
            </w:rPr>
          </w:rPrChange>
        </w:rPr>
        <w:t>scoutzilla16@gmail.com</w:t>
      </w:r>
      <w:r w:rsidRPr="00DA4DF0">
        <w:rPr>
          <w:rFonts w:ascii="Arial" w:eastAsia="Times New Roman" w:hAnsi="Arial" w:cs="Arial"/>
          <w:sz w:val="24"/>
          <w:szCs w:val="24"/>
          <w:rPrChange w:id="394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fldChar w:fldCharType="end"/>
      </w:r>
    </w:p>
    <w:p w14:paraId="382F0B31" w14:textId="77777777" w:rsidR="00365DEF" w:rsidRPr="00DA4DF0" w:rsidRDefault="00365DEF" w:rsidP="00365DEF">
      <w:pPr>
        <w:shd w:val="clear" w:color="auto" w:fill="FFFFFF"/>
        <w:spacing w:after="0" w:line="240" w:lineRule="auto"/>
        <w:rPr>
          <w:ins w:id="395" w:author="Davies Davies" w:date="2021-10-08T15:50:00Z"/>
          <w:rFonts w:ascii="Arial" w:eastAsia="Times New Roman" w:hAnsi="Arial" w:cs="Arial"/>
          <w:b/>
          <w:bCs/>
          <w:caps/>
          <w:sz w:val="24"/>
          <w:szCs w:val="24"/>
          <w:rPrChange w:id="396" w:author="Davies Davies" w:date="2021-10-08T15:55:00Z">
            <w:rPr>
              <w:ins w:id="397" w:author="Davies Davies" w:date="2021-10-08T15:50:00Z"/>
              <w:rFonts w:eastAsia="Times New Roman" w:cstheme="minorHAnsi"/>
              <w:b/>
              <w:bCs/>
              <w:caps/>
              <w:color w:val="636363"/>
              <w:sz w:val="24"/>
              <w:szCs w:val="24"/>
            </w:rPr>
          </w:rPrChange>
        </w:rPr>
      </w:pPr>
    </w:p>
    <w:p w14:paraId="59E0F927" w14:textId="1938EED4" w:rsidR="002F7E16" w:rsidRPr="00DA4DF0" w:rsidRDefault="002F7E16" w:rsidP="00365D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rPrChange w:id="398" w:author="Davies Davies" w:date="2021-10-08T15:55:00Z">
            <w:rPr>
              <w:rFonts w:ascii="Arial" w:eastAsia="Times New Roman" w:hAnsi="Arial" w:cs="Arial"/>
              <w:b/>
              <w:bCs/>
              <w:caps/>
              <w:color w:val="636363"/>
              <w:sz w:val="14"/>
              <w:szCs w:val="14"/>
            </w:rPr>
          </w:rPrChange>
        </w:rPr>
        <w:pPrChange w:id="399" w:author="Davies Davies" w:date="2021-10-08T15:50:00Z">
          <w:pPr>
            <w:shd w:val="clear" w:color="auto" w:fill="FFFFFF"/>
            <w:spacing w:after="0" w:line="240" w:lineRule="auto"/>
          </w:pPr>
        </w:pPrChange>
      </w:pPr>
      <w:r w:rsidRPr="00DA4DF0">
        <w:rPr>
          <w:rFonts w:ascii="Arial" w:eastAsia="Times New Roman" w:hAnsi="Arial" w:cs="Arial"/>
          <w:b/>
          <w:bCs/>
          <w:caps/>
          <w:sz w:val="24"/>
          <w:szCs w:val="24"/>
          <w:rPrChange w:id="400" w:author="Davies Davies" w:date="2021-10-08T15:55:00Z">
            <w:rPr>
              <w:rFonts w:ascii="Arial" w:eastAsia="Times New Roman" w:hAnsi="Arial" w:cs="Arial"/>
              <w:b/>
              <w:bCs/>
              <w:caps/>
              <w:color w:val="636363"/>
              <w:sz w:val="14"/>
              <w:szCs w:val="14"/>
            </w:rPr>
          </w:rPrChange>
        </w:rPr>
        <w:t>COST</w:t>
      </w:r>
    </w:p>
    <w:p w14:paraId="26C332D9" w14:textId="7FCD17E9" w:rsidR="002F7E16" w:rsidRPr="00DA4DF0" w:rsidRDefault="002F7E16" w:rsidP="002F7E16">
      <w:pPr>
        <w:shd w:val="clear" w:color="auto" w:fill="FFFFFF"/>
        <w:spacing w:after="0" w:line="240" w:lineRule="auto"/>
        <w:rPr>
          <w:ins w:id="401" w:author="Davies Davies" w:date="2021-10-08T15:51:00Z"/>
          <w:rFonts w:ascii="Arial" w:eastAsia="Times New Roman" w:hAnsi="Arial" w:cs="Arial"/>
          <w:sz w:val="24"/>
          <w:szCs w:val="24"/>
          <w:rPrChange w:id="402" w:author="Davies Davies" w:date="2021-10-08T15:55:00Z">
            <w:rPr>
              <w:ins w:id="403" w:author="Davies Davies" w:date="2021-10-08T15:51:00Z"/>
              <w:rFonts w:ascii="Arial" w:eastAsia="Times New Roman" w:hAnsi="Arial" w:cs="Arial"/>
              <w:color w:val="636363"/>
              <w:sz w:val="24"/>
              <w:szCs w:val="24"/>
            </w:rPr>
          </w:rPrChange>
        </w:rPr>
      </w:pPr>
      <w:r w:rsidRPr="00DA4DF0">
        <w:rPr>
          <w:rFonts w:ascii="Arial" w:eastAsia="Times New Roman" w:hAnsi="Arial" w:cs="Arial"/>
          <w:sz w:val="24"/>
          <w:szCs w:val="24"/>
          <w:rPrChange w:id="404" w:author="Davies Davies" w:date="2021-10-08T15:55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t>$15.00 per Participant</w:t>
      </w:r>
    </w:p>
    <w:p w14:paraId="7A1B3FED" w14:textId="77777777" w:rsidR="00365DEF" w:rsidRPr="00DA4DF0" w:rsidRDefault="00365DEF" w:rsidP="002F7E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rPrChange w:id="405" w:author="Davies Davies" w:date="2021-10-08T15:53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</w:pPr>
    </w:p>
    <w:p w14:paraId="298274F7" w14:textId="77777777" w:rsidR="002F7E16" w:rsidRPr="00DA4DF0" w:rsidRDefault="002F7E16" w:rsidP="002F7E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sz w:val="24"/>
          <w:szCs w:val="24"/>
          <w:rPrChange w:id="406" w:author="Davies Davies" w:date="2021-10-08T15:53:00Z">
            <w:rPr>
              <w:rFonts w:ascii="Arial" w:eastAsia="Times New Roman" w:hAnsi="Arial" w:cs="Arial"/>
              <w:b/>
              <w:bCs/>
              <w:caps/>
              <w:color w:val="636363"/>
              <w:sz w:val="14"/>
              <w:szCs w:val="14"/>
            </w:rPr>
          </w:rPrChange>
        </w:rPr>
      </w:pPr>
      <w:r w:rsidRPr="00DA4DF0">
        <w:rPr>
          <w:rFonts w:ascii="Arial" w:eastAsia="Times New Roman" w:hAnsi="Arial" w:cs="Arial"/>
          <w:b/>
          <w:bCs/>
          <w:caps/>
          <w:sz w:val="24"/>
          <w:szCs w:val="24"/>
          <w:rPrChange w:id="407" w:author="Davies Davies" w:date="2021-10-08T15:53:00Z">
            <w:rPr>
              <w:rFonts w:ascii="Arial" w:eastAsia="Times New Roman" w:hAnsi="Arial" w:cs="Arial"/>
              <w:b/>
              <w:bCs/>
              <w:caps/>
              <w:color w:val="636363"/>
              <w:sz w:val="14"/>
              <w:szCs w:val="14"/>
            </w:rPr>
          </w:rPrChange>
        </w:rPr>
        <w:t>CANCELLATION POLICY</w:t>
      </w:r>
    </w:p>
    <w:p w14:paraId="0CCE022C" w14:textId="7F13BC5A" w:rsidR="002F7E16" w:rsidDel="00CA3A73" w:rsidRDefault="002F7E16" w:rsidP="00DA4DF0">
      <w:pPr>
        <w:shd w:val="clear" w:color="auto" w:fill="FFFFFF"/>
        <w:spacing w:after="0" w:line="240" w:lineRule="auto"/>
        <w:rPr>
          <w:del w:id="408" w:author="Davies Davies" w:date="2021-10-08T15:56:00Z"/>
          <w:rFonts w:ascii="Arial" w:eastAsia="Times New Roman" w:hAnsi="Arial" w:cs="Arial"/>
          <w:sz w:val="24"/>
          <w:szCs w:val="24"/>
        </w:rPr>
      </w:pPr>
      <w:r w:rsidRPr="00DA4DF0">
        <w:rPr>
          <w:rFonts w:ascii="Arial" w:eastAsia="Times New Roman" w:hAnsi="Arial" w:cs="Arial"/>
          <w:sz w:val="24"/>
          <w:szCs w:val="24"/>
          <w:rPrChange w:id="409" w:author="Davies Davies" w:date="2021-10-08T15:53:00Z">
            <w:rPr>
              <w:rFonts w:ascii="Arial" w:eastAsia="Times New Roman" w:hAnsi="Arial" w:cs="Arial"/>
              <w:color w:val="636363"/>
              <w:sz w:val="14"/>
              <w:szCs w:val="14"/>
            </w:rPr>
          </w:rPrChange>
        </w:rPr>
        <w:t>Please check your calendars and plan ahead accordingly as there will be no refunds.</w:t>
      </w:r>
    </w:p>
    <w:p w14:paraId="332DC634" w14:textId="77777777" w:rsidR="00CA3A73" w:rsidRPr="00DA4DF0" w:rsidRDefault="00CA3A73" w:rsidP="002F7E16">
      <w:pPr>
        <w:shd w:val="clear" w:color="auto" w:fill="FFFFFF"/>
        <w:spacing w:after="0" w:line="240" w:lineRule="auto"/>
        <w:rPr>
          <w:ins w:id="410" w:author="Davies Davies" w:date="2021-10-08T16:00:00Z"/>
          <w:rFonts w:ascii="Arial" w:eastAsia="Times New Roman" w:hAnsi="Arial" w:cs="Arial"/>
          <w:sz w:val="24"/>
          <w:szCs w:val="24"/>
          <w:rPrChange w:id="411" w:author="Davies Davies" w:date="2021-10-08T15:53:00Z">
            <w:rPr>
              <w:ins w:id="412" w:author="Davies Davies" w:date="2021-10-08T16:00:00Z"/>
              <w:rFonts w:ascii="Arial" w:eastAsia="Times New Roman" w:hAnsi="Arial" w:cs="Arial"/>
              <w:color w:val="636363"/>
              <w:sz w:val="14"/>
              <w:szCs w:val="14"/>
            </w:rPr>
          </w:rPrChange>
        </w:rPr>
      </w:pPr>
    </w:p>
    <w:p w14:paraId="56360EAD" w14:textId="72CE0FCF" w:rsidR="006D3810" w:rsidRPr="00816956" w:rsidRDefault="002208FD" w:rsidP="00DA4DF0">
      <w:pPr>
        <w:shd w:val="clear" w:color="auto" w:fill="FFFFFF"/>
        <w:spacing w:after="0" w:line="240" w:lineRule="auto"/>
        <w:rPr>
          <w:ins w:id="413" w:author="Davies Davies" w:date="2021-10-08T16:09:00Z"/>
          <w:b/>
          <w:bCs/>
          <w:rPrChange w:id="414" w:author="Davies Davies" w:date="2021-10-08T16:18:00Z">
            <w:rPr>
              <w:ins w:id="415" w:author="Davies Davies" w:date="2021-10-08T16:09:00Z"/>
            </w:rPr>
          </w:rPrChange>
        </w:rPr>
      </w:pPr>
      <w:ins w:id="416" w:author="Davies Davies" w:date="2021-10-08T16:09:00Z">
        <w:r w:rsidRPr="00816956">
          <w:rPr>
            <w:b/>
            <w:bCs/>
            <w:rPrChange w:id="417" w:author="Davies Davies" w:date="2021-10-08T16:18:00Z">
              <w:rPr/>
            </w:rPrChange>
          </w:rPr>
          <w:t>PAGE 2</w:t>
        </w:r>
      </w:ins>
      <w:ins w:id="418" w:author="Davies Davies" w:date="2021-10-08T16:18:00Z">
        <w:r w:rsidR="00816956" w:rsidRPr="00816956">
          <w:rPr>
            <w:b/>
            <w:bCs/>
            <w:rPrChange w:id="419" w:author="Davies Davies" w:date="2021-10-08T16:18:00Z">
              <w:rPr/>
            </w:rPrChange>
          </w:rPr>
          <w:t xml:space="preserve"> of Registration page</w:t>
        </w:r>
      </w:ins>
    </w:p>
    <w:p w14:paraId="1F6DF216" w14:textId="73514E9B" w:rsidR="002208FD" w:rsidRDefault="002208FD" w:rsidP="00DA4DF0">
      <w:pPr>
        <w:shd w:val="clear" w:color="auto" w:fill="FFFFFF"/>
        <w:spacing w:after="0" w:line="240" w:lineRule="auto"/>
        <w:rPr>
          <w:ins w:id="420" w:author="Davies Davies" w:date="2021-10-08T16:12:00Z"/>
        </w:rPr>
      </w:pPr>
    </w:p>
    <w:p w14:paraId="1141784F" w14:textId="05B7CD7C" w:rsidR="002208FD" w:rsidRDefault="00816956" w:rsidP="00DA4DF0">
      <w:pPr>
        <w:shd w:val="clear" w:color="auto" w:fill="FFFFFF"/>
        <w:spacing w:after="0" w:line="240" w:lineRule="auto"/>
        <w:rPr>
          <w:ins w:id="421" w:author="Davies Davies" w:date="2021-10-08T16:12:00Z"/>
        </w:rPr>
      </w:pPr>
      <w:ins w:id="422" w:author="Davies Davies" w:date="2021-10-08T16:13:00Z">
        <w:r w:rsidRPr="00816956">
          <w:rPr>
            <w:b/>
            <w:bCs/>
            <w:color w:val="FF0000"/>
            <w:rPrChange w:id="423" w:author="Davies Davies" w:date="2021-10-08T16:14:00Z">
              <w:rPr/>
            </w:rPrChange>
          </w:rPr>
          <w:t>*</w:t>
        </w:r>
      </w:ins>
      <w:ins w:id="424" w:author="Davies Davies" w:date="2021-10-08T16:12:00Z">
        <w:r w:rsidR="002208FD">
          <w:t xml:space="preserve">First Name Of </w:t>
        </w:r>
      </w:ins>
      <w:ins w:id="425" w:author="Davies Davies" w:date="2021-10-08T16:13:00Z">
        <w:r>
          <w:t>Scout:</w:t>
        </w:r>
      </w:ins>
    </w:p>
    <w:p w14:paraId="1C965BB0" w14:textId="4F483CA3" w:rsidR="002208FD" w:rsidRDefault="002208FD" w:rsidP="00DA4DF0">
      <w:pPr>
        <w:shd w:val="clear" w:color="auto" w:fill="FFFFFF"/>
        <w:spacing w:after="0" w:line="240" w:lineRule="auto"/>
        <w:rPr>
          <w:ins w:id="426" w:author="Davies Davies" w:date="2021-10-08T16:12:00Z"/>
        </w:rPr>
      </w:pPr>
    </w:p>
    <w:p w14:paraId="214B20EB" w14:textId="6E1E9DBA" w:rsidR="002208FD" w:rsidRDefault="00816956" w:rsidP="00DA4DF0">
      <w:pPr>
        <w:shd w:val="clear" w:color="auto" w:fill="FFFFFF"/>
        <w:spacing w:after="0" w:line="240" w:lineRule="auto"/>
        <w:rPr>
          <w:ins w:id="427" w:author="Davies Davies" w:date="2021-10-08T16:12:00Z"/>
        </w:rPr>
      </w:pPr>
      <w:ins w:id="428" w:author="Davies Davies" w:date="2021-10-08T16:13:00Z">
        <w:r w:rsidRPr="00816956">
          <w:rPr>
            <w:b/>
            <w:bCs/>
            <w:color w:val="FF0000"/>
            <w:rPrChange w:id="429" w:author="Davies Davies" w:date="2021-10-08T16:14:00Z">
              <w:rPr/>
            </w:rPrChange>
          </w:rPr>
          <w:t>*</w:t>
        </w:r>
      </w:ins>
      <w:ins w:id="430" w:author="Davies Davies" w:date="2021-10-08T16:12:00Z">
        <w:r w:rsidR="002208FD">
          <w:t xml:space="preserve">Last Name Of </w:t>
        </w:r>
      </w:ins>
      <w:ins w:id="431" w:author="Davies Davies" w:date="2021-10-08T16:14:00Z">
        <w:r>
          <w:t>Scout</w:t>
        </w:r>
      </w:ins>
      <w:ins w:id="432" w:author="Davies Davies" w:date="2021-10-08T16:13:00Z">
        <w:r>
          <w:t>:</w:t>
        </w:r>
      </w:ins>
    </w:p>
    <w:p w14:paraId="3AC5F1F3" w14:textId="56DFDCF4" w:rsidR="002208FD" w:rsidRDefault="002208FD" w:rsidP="00DA4DF0">
      <w:pPr>
        <w:shd w:val="clear" w:color="auto" w:fill="FFFFFF"/>
        <w:spacing w:after="0" w:line="240" w:lineRule="auto"/>
        <w:rPr>
          <w:ins w:id="433" w:author="Davies Davies" w:date="2021-10-08T16:12:00Z"/>
        </w:rPr>
      </w:pPr>
    </w:p>
    <w:p w14:paraId="652C6923" w14:textId="30D76FE0" w:rsidR="002208FD" w:rsidRDefault="00816956" w:rsidP="00DA4DF0">
      <w:pPr>
        <w:shd w:val="clear" w:color="auto" w:fill="FFFFFF"/>
        <w:spacing w:after="0" w:line="240" w:lineRule="auto"/>
        <w:rPr>
          <w:ins w:id="434" w:author="Davies Davies" w:date="2021-10-08T16:12:00Z"/>
        </w:rPr>
      </w:pPr>
      <w:ins w:id="435" w:author="Davies Davies" w:date="2021-10-08T16:13:00Z">
        <w:r w:rsidRPr="00816956">
          <w:rPr>
            <w:b/>
            <w:bCs/>
            <w:color w:val="FF0000"/>
            <w:rPrChange w:id="436" w:author="Davies Davies" w:date="2021-10-08T16:14:00Z">
              <w:rPr/>
            </w:rPrChange>
          </w:rPr>
          <w:t>*</w:t>
        </w:r>
      </w:ins>
      <w:ins w:id="437" w:author="Davies Davies" w:date="2021-10-08T16:12:00Z">
        <w:r w:rsidR="002208FD">
          <w:t>Parent Full Name</w:t>
        </w:r>
      </w:ins>
      <w:ins w:id="438" w:author="Davies Davies" w:date="2021-10-08T16:13:00Z">
        <w:r>
          <w:t>:</w:t>
        </w:r>
      </w:ins>
    </w:p>
    <w:p w14:paraId="700378EB" w14:textId="5042B725" w:rsidR="002208FD" w:rsidRDefault="002208FD" w:rsidP="00DA4DF0">
      <w:pPr>
        <w:shd w:val="clear" w:color="auto" w:fill="FFFFFF"/>
        <w:spacing w:after="0" w:line="240" w:lineRule="auto"/>
        <w:rPr>
          <w:ins w:id="439" w:author="Davies Davies" w:date="2021-10-08T16:12:00Z"/>
        </w:rPr>
      </w:pPr>
    </w:p>
    <w:p w14:paraId="2A78F650" w14:textId="53EBBA77" w:rsidR="002208FD" w:rsidRDefault="00816956" w:rsidP="00DA4DF0">
      <w:pPr>
        <w:shd w:val="clear" w:color="auto" w:fill="FFFFFF"/>
        <w:spacing w:after="0" w:line="240" w:lineRule="auto"/>
        <w:rPr>
          <w:ins w:id="440" w:author="Davies Davies" w:date="2021-10-08T16:12:00Z"/>
        </w:rPr>
      </w:pPr>
      <w:ins w:id="441" w:author="Davies Davies" w:date="2021-10-08T16:13:00Z">
        <w:r w:rsidRPr="00816956">
          <w:rPr>
            <w:b/>
            <w:bCs/>
            <w:color w:val="FF0000"/>
            <w:rPrChange w:id="442" w:author="Davies Davies" w:date="2021-10-08T16:14:00Z">
              <w:rPr/>
            </w:rPrChange>
          </w:rPr>
          <w:t>*</w:t>
        </w:r>
      </w:ins>
      <w:ins w:id="443" w:author="Davies Davies" w:date="2021-10-08T16:12:00Z">
        <w:r w:rsidR="002208FD">
          <w:t>Parent Telephone Number (</w:t>
        </w:r>
        <w:proofErr w:type="spellStart"/>
        <w:r w:rsidR="002208FD">
          <w:t>Cel</w:t>
        </w:r>
        <w:proofErr w:type="spellEnd"/>
        <w:r w:rsidR="002208FD">
          <w:t>)</w:t>
        </w:r>
      </w:ins>
      <w:ins w:id="444" w:author="Davies Davies" w:date="2021-10-08T16:13:00Z">
        <w:r>
          <w:t>:</w:t>
        </w:r>
      </w:ins>
    </w:p>
    <w:p w14:paraId="7890FCFB" w14:textId="6D461035" w:rsidR="002208FD" w:rsidRDefault="002208FD" w:rsidP="00DA4DF0">
      <w:pPr>
        <w:shd w:val="clear" w:color="auto" w:fill="FFFFFF"/>
        <w:spacing w:after="0" w:line="240" w:lineRule="auto"/>
        <w:rPr>
          <w:ins w:id="445" w:author="Davies Davies" w:date="2021-10-08T16:12:00Z"/>
        </w:rPr>
      </w:pPr>
    </w:p>
    <w:p w14:paraId="33E8B82B" w14:textId="66416AFD" w:rsidR="002208FD" w:rsidRDefault="00816956" w:rsidP="00DA4DF0">
      <w:pPr>
        <w:shd w:val="clear" w:color="auto" w:fill="FFFFFF"/>
        <w:spacing w:after="0" w:line="240" w:lineRule="auto"/>
        <w:rPr>
          <w:ins w:id="446" w:author="Davies Davies" w:date="2021-10-08T16:18:00Z"/>
        </w:rPr>
      </w:pPr>
      <w:ins w:id="447" w:author="Davies Davies" w:date="2021-10-08T16:13:00Z">
        <w:r w:rsidRPr="00816956">
          <w:rPr>
            <w:b/>
            <w:bCs/>
            <w:color w:val="FF0000"/>
            <w:rPrChange w:id="448" w:author="Davies Davies" w:date="2021-10-08T16:14:00Z">
              <w:rPr/>
            </w:rPrChange>
          </w:rPr>
          <w:t>*</w:t>
        </w:r>
        <w:r w:rsidR="002208FD">
          <w:t xml:space="preserve">Parent Primary </w:t>
        </w:r>
        <w:r>
          <w:t>email:</w:t>
        </w:r>
      </w:ins>
    </w:p>
    <w:p w14:paraId="76B2503C" w14:textId="31BD1651" w:rsidR="00816956" w:rsidRDefault="00816956" w:rsidP="00DA4DF0">
      <w:pPr>
        <w:shd w:val="clear" w:color="auto" w:fill="FFFFFF"/>
        <w:spacing w:after="0" w:line="240" w:lineRule="auto"/>
        <w:rPr>
          <w:ins w:id="449" w:author="Davies Davies" w:date="2021-10-08T16:18:00Z"/>
        </w:rPr>
      </w:pPr>
    </w:p>
    <w:p w14:paraId="3E0DF978" w14:textId="1BF03E72" w:rsidR="00816956" w:rsidRDefault="00816956" w:rsidP="00DA4DF0">
      <w:pPr>
        <w:shd w:val="clear" w:color="auto" w:fill="FFFFFF"/>
        <w:spacing w:after="0" w:line="240" w:lineRule="auto"/>
        <w:rPr>
          <w:ins w:id="450" w:author="Davies Davies" w:date="2021-10-08T16:16:00Z"/>
        </w:rPr>
      </w:pPr>
      <w:ins w:id="451" w:author="Davies Davies" w:date="2021-10-08T16:18:00Z">
        <w:r>
          <w:t>A parent of each Scout must attend the event.</w:t>
        </w:r>
      </w:ins>
    </w:p>
    <w:p w14:paraId="440C0C52" w14:textId="1D4185A0" w:rsidR="00816956" w:rsidRDefault="00816956" w:rsidP="00DA4DF0">
      <w:pPr>
        <w:shd w:val="clear" w:color="auto" w:fill="FFFFFF"/>
        <w:spacing w:after="0" w:line="240" w:lineRule="auto"/>
        <w:rPr>
          <w:ins w:id="452" w:author="Davies Davies" w:date="2021-10-08T16:16:00Z"/>
        </w:rPr>
      </w:pPr>
    </w:p>
    <w:p w14:paraId="7D9BB689" w14:textId="77777777" w:rsidR="00816956" w:rsidRDefault="00816956" w:rsidP="00816956">
      <w:pPr>
        <w:shd w:val="clear" w:color="auto" w:fill="FFFFFF"/>
        <w:spacing w:after="0" w:line="240" w:lineRule="auto"/>
        <w:rPr>
          <w:ins w:id="453" w:author="Davies Davies" w:date="2021-10-08T16:16:00Z"/>
        </w:rPr>
      </w:pPr>
      <w:ins w:id="454" w:author="Davies Davies" w:date="2021-10-08T16:16:00Z">
        <w:r w:rsidRPr="00816956">
          <w:rPr>
            <w:b/>
            <w:bCs/>
            <w:color w:val="FF0000"/>
            <w:rPrChange w:id="455" w:author="Davies Davies" w:date="2021-10-08T16:16:00Z">
              <w:rPr/>
            </w:rPrChange>
          </w:rPr>
          <w:t>*</w:t>
        </w:r>
        <w:r>
          <w:t>Pack Number of Scout</w:t>
        </w:r>
      </w:ins>
    </w:p>
    <w:p w14:paraId="75B00AD0" w14:textId="77777777" w:rsidR="00816956" w:rsidRDefault="00816956" w:rsidP="00DA4DF0">
      <w:pPr>
        <w:shd w:val="clear" w:color="auto" w:fill="FFFFFF"/>
        <w:spacing w:after="0" w:line="240" w:lineRule="auto"/>
        <w:rPr>
          <w:ins w:id="456" w:author="Davies Davies" w:date="2021-10-08T16:13:00Z"/>
        </w:rPr>
      </w:pPr>
    </w:p>
    <w:p w14:paraId="27832217" w14:textId="4C0D759B" w:rsidR="00816956" w:rsidRDefault="00816956" w:rsidP="00DA4DF0">
      <w:pPr>
        <w:shd w:val="clear" w:color="auto" w:fill="FFFFFF"/>
        <w:spacing w:after="0" w:line="240" w:lineRule="auto"/>
        <w:rPr>
          <w:ins w:id="457" w:author="Davies Davies" w:date="2021-10-08T16:16:00Z"/>
        </w:rPr>
      </w:pPr>
      <w:ins w:id="458" w:author="Davies Davies" w:date="2021-10-08T16:13:00Z">
        <w:r w:rsidRPr="00816956">
          <w:rPr>
            <w:b/>
            <w:bCs/>
            <w:color w:val="FF0000"/>
            <w:rPrChange w:id="459" w:author="Davies Davies" w:date="2021-10-08T16:15:00Z">
              <w:rPr/>
            </w:rPrChange>
          </w:rPr>
          <w:t>*</w:t>
        </w:r>
      </w:ins>
      <w:ins w:id="460" w:author="Davies Davies" w:date="2021-10-08T16:14:00Z">
        <w:r>
          <w:t>Scout Current Rank:</w:t>
        </w:r>
      </w:ins>
      <w:ins w:id="461" w:author="Davies Davies" w:date="2021-10-08T16:16:00Z">
        <w:r>
          <w:t xml:space="preserve"> </w:t>
        </w:r>
      </w:ins>
    </w:p>
    <w:p w14:paraId="3B658B55" w14:textId="5A94C431" w:rsidR="00816956" w:rsidRDefault="00816956" w:rsidP="00DA4DF0">
      <w:pPr>
        <w:shd w:val="clear" w:color="auto" w:fill="FFFFFF"/>
        <w:spacing w:after="0" w:line="240" w:lineRule="auto"/>
        <w:rPr>
          <w:ins w:id="462" w:author="Davies Davies" w:date="2021-10-08T16:17:00Z"/>
        </w:rPr>
      </w:pPr>
      <w:ins w:id="463" w:author="Davies Davies" w:date="2021-10-08T16:16:00Z">
        <w:r>
          <w:t>When the rank is selected the appropriate session will appear</w:t>
        </w:r>
        <w:proofErr w:type="gramStart"/>
        <w:r>
          <w:t xml:space="preserve">.  </w:t>
        </w:r>
        <w:proofErr w:type="gramEnd"/>
        <w:r>
          <w:t>Can the session also appe</w:t>
        </w:r>
      </w:ins>
      <w:ins w:id="464" w:author="Davies Davies" w:date="2021-10-08T16:17:00Z">
        <w:r>
          <w:t>ar on their receipt?</w:t>
        </w:r>
      </w:ins>
    </w:p>
    <w:p w14:paraId="1837692A" w14:textId="20CA302D" w:rsidR="00816956" w:rsidRDefault="00816956" w:rsidP="00DA4DF0">
      <w:pPr>
        <w:shd w:val="clear" w:color="auto" w:fill="FFFFFF"/>
        <w:spacing w:after="0" w:line="240" w:lineRule="auto"/>
        <w:rPr>
          <w:ins w:id="465" w:author="Davies Davies" w:date="2021-10-08T16:17:00Z"/>
        </w:rPr>
      </w:pPr>
    </w:p>
    <w:p w14:paraId="07A6DF81" w14:textId="449E0A3E" w:rsidR="00816956" w:rsidRDefault="00816956" w:rsidP="00DA4DF0">
      <w:pPr>
        <w:shd w:val="clear" w:color="auto" w:fill="FFFFFF"/>
        <w:spacing w:after="0" w:line="240" w:lineRule="auto"/>
        <w:rPr>
          <w:ins w:id="466" w:author="Davies Davies" w:date="2021-10-08T16:17:00Z"/>
        </w:rPr>
      </w:pPr>
      <w:ins w:id="467" w:author="Davies Davies" w:date="2021-10-08T16:17:00Z">
        <w:r>
          <w:t>Below are the sessions (We may add more if the response is higher than anticipated</w:t>
        </w:r>
      </w:ins>
      <w:ins w:id="468" w:author="Davies Davies" w:date="2021-10-08T16:18:00Z">
        <w:r>
          <w:t>)</w:t>
        </w:r>
      </w:ins>
      <w:ins w:id="469" w:author="Davies Davies" w:date="2021-10-08T16:17:00Z">
        <w:r>
          <w:t>:</w:t>
        </w:r>
      </w:ins>
    </w:p>
    <w:p w14:paraId="3CB30508" w14:textId="3AD4D25B" w:rsidR="00816956" w:rsidRDefault="00816956" w:rsidP="00DA4DF0">
      <w:pPr>
        <w:shd w:val="clear" w:color="auto" w:fill="FFFFFF"/>
        <w:spacing w:after="0" w:line="240" w:lineRule="auto"/>
        <w:rPr>
          <w:ins w:id="470" w:author="Davies Davies" w:date="2021-10-08T16:17:00Z"/>
        </w:rPr>
      </w:pPr>
    </w:p>
    <w:p w14:paraId="615ECB75" w14:textId="77777777" w:rsidR="00816956" w:rsidRPr="00A40585" w:rsidRDefault="00816956" w:rsidP="00816956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71" w:author="Davies Davies" w:date="2021-10-08T16:17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472" w:author="Davies Davies" w:date="2021-10-08T16:17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1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ST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</w:t>
        </w:r>
        <w:r w:rsidRPr="00A40585"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Session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—</w:t>
        </w:r>
        <w:r w:rsidRPr="00A40585"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8:30 am to 9:00 am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, Program begins promptly at 9:00 am (Lions &amp; Tigers)</w:t>
        </w:r>
      </w:ins>
    </w:p>
    <w:p w14:paraId="0CB02983" w14:textId="77777777" w:rsidR="00816956" w:rsidRDefault="00816956" w:rsidP="00816956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73" w:author="Davies Davies" w:date="2021-10-08T16:17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474" w:author="Davies Davies" w:date="2021-10-08T16:17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2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ND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Session—10:30 am to 11:00 am, Program begins promptly at 11:00 am (Wolf &amp; Bear)</w:t>
        </w:r>
      </w:ins>
    </w:p>
    <w:p w14:paraId="5D35508B" w14:textId="77777777" w:rsidR="00816956" w:rsidRDefault="00816956" w:rsidP="00816956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75" w:author="Davies Davies" w:date="2021-10-08T16:17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476" w:author="Davies Davies" w:date="2021-10-08T16:17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3</w:t>
        </w:r>
        <w:r w:rsidRPr="007278C5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rd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Session—12:30 pm to 1:00 pm, Program begins promptly at 1:00 pm (All Webelos)</w:t>
        </w:r>
      </w:ins>
    </w:p>
    <w:p w14:paraId="615FC90C" w14:textId="77777777" w:rsidR="00816956" w:rsidRDefault="00816956" w:rsidP="00816956">
      <w:pPr>
        <w:pStyle w:val="NormalWeb"/>
        <w:shd w:val="clear" w:color="auto" w:fill="FFFFFF"/>
        <w:spacing w:before="0" w:beforeAutospacing="0" w:after="0" w:afterAutospacing="0"/>
        <w:ind w:left="-720" w:right="-720"/>
        <w:jc w:val="center"/>
        <w:rPr>
          <w:ins w:id="477" w:author="Davies Davies" w:date="2021-10-08T16:17:00Z"/>
          <w:rFonts w:asciiTheme="minorHAnsi" w:hAnsiTheme="minorHAnsi" w:cstheme="minorHAnsi"/>
          <w:sz w:val="26"/>
          <w:szCs w:val="26"/>
          <w:shd w:val="clear" w:color="auto" w:fill="FFFFFF"/>
        </w:rPr>
      </w:pPr>
      <w:ins w:id="478" w:author="Davies Davies" w:date="2021-10-08T16:17:00Z"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>4</w:t>
        </w:r>
        <w:r w:rsidRPr="00204CAE">
          <w:rPr>
            <w:rFonts w:asciiTheme="minorHAnsi" w:hAnsiTheme="minorHAnsi" w:cstheme="minorHAnsi"/>
            <w:sz w:val="26"/>
            <w:szCs w:val="26"/>
            <w:shd w:val="clear" w:color="auto" w:fill="FFFFFF"/>
            <w:vertAlign w:val="superscript"/>
          </w:rPr>
          <w:t>th</w:t>
        </w:r>
        <w:r>
          <w:rPr>
            <w:rFonts w:asciiTheme="minorHAnsi" w:hAnsiTheme="minorHAnsi" w:cstheme="minorHAnsi"/>
            <w:sz w:val="26"/>
            <w:szCs w:val="26"/>
            <w:shd w:val="clear" w:color="auto" w:fill="FFFFFF"/>
          </w:rPr>
          <w:t xml:space="preserve"> Session—1:30 pm to 3:00 pm, Program begins promptly at 3:00 pm (Explorers &amp; Venturers)</w:t>
        </w:r>
      </w:ins>
    </w:p>
    <w:p w14:paraId="1196CDB8" w14:textId="77777777" w:rsidR="00816956" w:rsidRDefault="00816956" w:rsidP="00DA4DF0">
      <w:pPr>
        <w:shd w:val="clear" w:color="auto" w:fill="FFFFFF"/>
        <w:spacing w:after="0" w:line="240" w:lineRule="auto"/>
        <w:rPr>
          <w:ins w:id="479" w:author="Davies Davies" w:date="2021-10-08T16:17:00Z"/>
        </w:rPr>
      </w:pPr>
    </w:p>
    <w:p w14:paraId="2B4BC24D" w14:textId="1469BF8B" w:rsidR="00816956" w:rsidRDefault="00816956" w:rsidP="00DA4DF0">
      <w:pPr>
        <w:shd w:val="clear" w:color="auto" w:fill="FFFFFF"/>
        <w:spacing w:after="0" w:line="240" w:lineRule="auto"/>
        <w:rPr>
          <w:ins w:id="480" w:author="Davies Davies" w:date="2021-10-08T16:17:00Z"/>
        </w:rPr>
      </w:pPr>
    </w:p>
    <w:p w14:paraId="37E5FA7C" w14:textId="77777777" w:rsidR="00816956" w:rsidRDefault="00816956" w:rsidP="00DA4DF0">
      <w:pPr>
        <w:shd w:val="clear" w:color="auto" w:fill="FFFFFF"/>
        <w:spacing w:after="0" w:line="240" w:lineRule="auto"/>
        <w:rPr>
          <w:ins w:id="481" w:author="Davies Davies" w:date="2021-10-08T16:15:00Z"/>
        </w:rPr>
      </w:pPr>
    </w:p>
    <w:p w14:paraId="63B952D1" w14:textId="57AB19BB" w:rsidR="00816956" w:rsidRDefault="00816956" w:rsidP="00DA4DF0">
      <w:pPr>
        <w:shd w:val="clear" w:color="auto" w:fill="FFFFFF"/>
        <w:spacing w:after="0" w:line="240" w:lineRule="auto"/>
        <w:rPr>
          <w:ins w:id="482" w:author="Davies Davies" w:date="2021-10-08T16:15:00Z"/>
        </w:rPr>
      </w:pPr>
    </w:p>
    <w:p w14:paraId="3BA505A4" w14:textId="77777777" w:rsidR="002208FD" w:rsidRPr="00DA4DF0" w:rsidRDefault="002208FD" w:rsidP="00DA4DF0">
      <w:pPr>
        <w:shd w:val="clear" w:color="auto" w:fill="FFFFFF"/>
        <w:spacing w:after="0" w:line="240" w:lineRule="auto"/>
        <w:rPr>
          <w:rPrChange w:id="483" w:author="Davies Davies" w:date="2021-10-08T15:53:00Z">
            <w:rPr/>
          </w:rPrChange>
        </w:rPr>
        <w:pPrChange w:id="484" w:author="Davies Davies" w:date="2021-10-08T15:56:00Z">
          <w:pPr/>
        </w:pPrChange>
      </w:pPr>
    </w:p>
    <w:sectPr w:rsidR="002208FD" w:rsidRPr="00DA4DF0" w:rsidSect="00365DEF">
      <w:pgSz w:w="12240" w:h="15840"/>
      <w:pgMar w:top="1008" w:right="1440" w:bottom="1008" w:left="1440" w:header="720" w:footer="720" w:gutter="0"/>
      <w:cols w:space="720"/>
      <w:docGrid w:linePitch="360"/>
      <w:sectPrChange w:id="485" w:author="Davies Davies" w:date="2021-10-08T15:51:00Z">
        <w:sectPr w:rsidR="002208FD" w:rsidRPr="00DA4DF0" w:rsidSect="00365DEF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32B77"/>
    <w:multiLevelType w:val="multilevel"/>
    <w:tmpl w:val="81E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es Davies">
    <w15:presenceInfo w15:providerId="Windows Live" w15:userId="0d687757be976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E16"/>
    <w:rsid w:val="001C6911"/>
    <w:rsid w:val="002208FD"/>
    <w:rsid w:val="00281C87"/>
    <w:rsid w:val="002F7E16"/>
    <w:rsid w:val="00365DEF"/>
    <w:rsid w:val="006D3810"/>
    <w:rsid w:val="00816956"/>
    <w:rsid w:val="00CA3A73"/>
    <w:rsid w:val="00D25A10"/>
    <w:rsid w:val="00D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D513"/>
  <w15:docId w15:val="{E9B3FB11-D6A7-411F-AF96-A7BD1776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7E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E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E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D2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12" w:color="auto"/>
          </w:divBdr>
          <w:divsChild>
            <w:div w:id="1392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6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Davies Davies</cp:lastModifiedBy>
  <cp:revision>2</cp:revision>
  <dcterms:created xsi:type="dcterms:W3CDTF">2021-10-08T22:19:00Z</dcterms:created>
  <dcterms:modified xsi:type="dcterms:W3CDTF">2021-10-08T22:19:00Z</dcterms:modified>
</cp:coreProperties>
</file>